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1B4C" w14:textId="58EE6F80" w:rsidR="00E02CAF" w:rsidRPr="00AD4A36" w:rsidRDefault="2B22B0A6" w:rsidP="56C43809">
      <w:r>
        <w:t xml:space="preserve">Last updated: </w:t>
      </w:r>
      <w:r w:rsidR="00512DCA">
        <w:t>July 2024</w:t>
      </w:r>
    </w:p>
    <w:p w14:paraId="788D0FD1" w14:textId="77777777" w:rsidR="00E02CAF" w:rsidRPr="00AD4A36" w:rsidRDefault="00E02CAF" w:rsidP="00E13873">
      <w:pPr>
        <w:rPr>
          <w:bCs/>
          <w:szCs w:val="18"/>
        </w:rPr>
      </w:pPr>
    </w:p>
    <w:p w14:paraId="56A4C3A1" w14:textId="77777777" w:rsidR="00E13873" w:rsidRPr="00AD4A36" w:rsidRDefault="00E13873" w:rsidP="4CF18709">
      <w:pPr>
        <w:rPr>
          <w:b/>
          <w:bCs/>
        </w:rPr>
      </w:pPr>
      <w:r w:rsidRPr="4CF18709">
        <w:rPr>
          <w:b/>
          <w:bCs/>
        </w:rPr>
        <w:t>JOB DESCRIPTION</w:t>
      </w:r>
    </w:p>
    <w:p w14:paraId="09F1D753"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99"/>
        <w:gridCol w:w="7128"/>
      </w:tblGrid>
      <w:tr w:rsidR="00E13873" w:rsidRPr="00AD4A36" w14:paraId="73850276" w14:textId="77777777" w:rsidTr="4CF18709">
        <w:tc>
          <w:tcPr>
            <w:tcW w:w="2499" w:type="dxa"/>
            <w:shd w:val="clear" w:color="auto" w:fill="D9D9D9" w:themeFill="background1" w:themeFillShade="D9"/>
          </w:tcPr>
          <w:p w14:paraId="1DDE4AD8" w14:textId="77777777" w:rsidR="00E13873" w:rsidRPr="00AD4A36" w:rsidRDefault="00E13873" w:rsidP="00855602">
            <w:pPr>
              <w:rPr>
                <w:szCs w:val="18"/>
              </w:rPr>
            </w:pPr>
            <w:r w:rsidRPr="00AD4A36">
              <w:rPr>
                <w:szCs w:val="18"/>
              </w:rPr>
              <w:t>Post title:</w:t>
            </w:r>
          </w:p>
        </w:tc>
        <w:tc>
          <w:tcPr>
            <w:tcW w:w="7128" w:type="dxa"/>
            <w:shd w:val="clear" w:color="auto" w:fill="auto"/>
          </w:tcPr>
          <w:p w14:paraId="73EA0314" w14:textId="3EACF94D" w:rsidR="00E13873" w:rsidRPr="00AD4A36" w:rsidRDefault="00FD6FFC" w:rsidP="00826F32">
            <w:pPr>
              <w:rPr>
                <w:b/>
                <w:bCs/>
                <w:szCs w:val="18"/>
              </w:rPr>
            </w:pPr>
            <w:r w:rsidRPr="00AD4A36">
              <w:rPr>
                <w:szCs w:val="18"/>
              </w:rPr>
              <w:t xml:space="preserve">Student </w:t>
            </w:r>
            <w:r w:rsidR="00E525C5" w:rsidRPr="00AD4A36">
              <w:rPr>
                <w:szCs w:val="18"/>
              </w:rPr>
              <w:t xml:space="preserve">Wellbeing Outreach </w:t>
            </w:r>
            <w:r w:rsidR="72D581B8" w:rsidRPr="00AD4A36">
              <w:rPr>
                <w:szCs w:val="18"/>
              </w:rPr>
              <w:t>Team Leader</w:t>
            </w:r>
          </w:p>
        </w:tc>
      </w:tr>
      <w:tr w:rsidR="007067EE" w:rsidRPr="00AD4A36" w14:paraId="57D07D24" w14:textId="77777777" w:rsidTr="4CF18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00"/>
        </w:trPr>
        <w:tc>
          <w:tcPr>
            <w:tcW w:w="2499" w:type="dxa"/>
            <w:tcBorders>
              <w:top w:val="single" w:sz="4" w:space="0" w:color="auto"/>
              <w:left w:val="single" w:sz="4" w:space="0" w:color="auto"/>
              <w:bottom w:val="single" w:sz="4" w:space="0" w:color="auto"/>
              <w:right w:val="single" w:sz="4" w:space="0" w:color="auto"/>
            </w:tcBorders>
          </w:tcPr>
          <w:p w14:paraId="53F9BA13" w14:textId="77777777" w:rsidR="006643A0" w:rsidRPr="00AD4A36" w:rsidRDefault="006643A0">
            <w:r w:rsidRPr="4CF18709">
              <w:rPr>
                <w:rStyle w:val="normaltextrun"/>
              </w:rPr>
              <w:t>Standard Occupation Code: (UKVI SOC CODE)</w:t>
            </w:r>
            <w:r w:rsidRPr="4CF18709">
              <w:rPr>
                <w:rStyle w:val="eop"/>
              </w:rPr>
              <w:t> </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E6445A4" w14:textId="6B263D38" w:rsidR="006643A0" w:rsidRPr="00AD4A36" w:rsidRDefault="00D12829">
            <w:r>
              <w:t>3229</w:t>
            </w:r>
          </w:p>
        </w:tc>
      </w:tr>
      <w:tr w:rsidR="00E13873" w:rsidRPr="00AD4A36" w14:paraId="45A7A5AD" w14:textId="77777777" w:rsidTr="4CF18709">
        <w:tc>
          <w:tcPr>
            <w:tcW w:w="2499" w:type="dxa"/>
            <w:shd w:val="clear" w:color="auto" w:fill="D9D9D9" w:themeFill="background1" w:themeFillShade="D9"/>
          </w:tcPr>
          <w:p w14:paraId="50BC4DCB" w14:textId="132FD172" w:rsidR="00E13873" w:rsidRPr="00AD4A36" w:rsidRDefault="007067EE" w:rsidP="00855602">
            <w:r>
              <w:t xml:space="preserve">School/Department </w:t>
            </w:r>
          </w:p>
        </w:tc>
        <w:tc>
          <w:tcPr>
            <w:tcW w:w="7128" w:type="dxa"/>
            <w:shd w:val="clear" w:color="auto" w:fill="auto"/>
          </w:tcPr>
          <w:p w14:paraId="6301585C" w14:textId="380DC0DE" w:rsidR="00E13873" w:rsidRPr="00AD4A36" w:rsidRDefault="00E13873" w:rsidP="00855602">
            <w:r>
              <w:t xml:space="preserve">Student </w:t>
            </w:r>
            <w:r w:rsidR="006643A0">
              <w:t>Wellbeing / Student Support</w:t>
            </w:r>
          </w:p>
        </w:tc>
      </w:tr>
    </w:tbl>
    <w:tbl>
      <w:tblPr>
        <w:tblStyle w:val="SUTable"/>
        <w:tblW w:w="0" w:type="auto"/>
        <w:tblInd w:w="0" w:type="dxa"/>
        <w:tblLook w:val="04A0" w:firstRow="1" w:lastRow="0" w:firstColumn="1" w:lastColumn="0" w:noHBand="0" w:noVBand="1"/>
      </w:tblPr>
      <w:tblGrid>
        <w:gridCol w:w="2436"/>
        <w:gridCol w:w="6914"/>
      </w:tblGrid>
      <w:tr w:rsidR="0018056C" w:rsidRPr="00AD4A36" w14:paraId="72229920" w14:textId="77777777" w:rsidTr="4CF18709">
        <w:trPr>
          <w:trHeight w:val="300"/>
        </w:trPr>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495DB" w14:textId="77777777" w:rsidR="0018056C" w:rsidRPr="00AD4A36" w:rsidRDefault="0018056C" w:rsidP="4CF18709">
            <w:pPr>
              <w:rPr>
                <w:lang w:eastAsia="zh-CN"/>
              </w:rPr>
            </w:pPr>
            <w:r w:rsidRPr="4CF18709">
              <w:rPr>
                <w:lang w:eastAsia="zh-CN"/>
              </w:rPr>
              <w:t>Faculty:</w:t>
            </w:r>
          </w:p>
        </w:tc>
        <w:tc>
          <w:tcPr>
            <w:tcW w:w="6914" w:type="dxa"/>
            <w:tcBorders>
              <w:top w:val="single" w:sz="4" w:space="0" w:color="auto"/>
              <w:left w:val="single" w:sz="4" w:space="0" w:color="auto"/>
              <w:bottom w:val="single" w:sz="4" w:space="0" w:color="auto"/>
              <w:right w:val="single" w:sz="4" w:space="0" w:color="auto"/>
            </w:tcBorders>
            <w:hideMark/>
          </w:tcPr>
          <w:p w14:paraId="7025B877" w14:textId="77777777" w:rsidR="0018056C" w:rsidRPr="00AD4A36" w:rsidRDefault="0018056C" w:rsidP="4CF18709">
            <w:pPr>
              <w:rPr>
                <w:lang w:eastAsia="zh-CN"/>
              </w:rPr>
            </w:pPr>
            <w:r w:rsidRPr="4CF18709">
              <w:rPr>
                <w:lang w:eastAsia="zh-CN"/>
              </w:rPr>
              <w:t>Student Experience Directorate (SED)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99"/>
        <w:gridCol w:w="4145"/>
        <w:gridCol w:w="965"/>
        <w:gridCol w:w="2018"/>
      </w:tblGrid>
      <w:tr w:rsidR="00E13873" w:rsidRPr="00AD4A36" w14:paraId="499C3A07" w14:textId="77777777" w:rsidTr="4CF18709">
        <w:tc>
          <w:tcPr>
            <w:tcW w:w="2499" w:type="dxa"/>
            <w:shd w:val="clear" w:color="auto" w:fill="D9D9D9" w:themeFill="background1" w:themeFillShade="D9"/>
          </w:tcPr>
          <w:p w14:paraId="4B8BB909" w14:textId="77777777" w:rsidR="00E13873" w:rsidRPr="00AD4A36" w:rsidRDefault="00E13873" w:rsidP="00855602">
            <w:pPr>
              <w:rPr>
                <w:szCs w:val="18"/>
              </w:rPr>
            </w:pPr>
            <w:r w:rsidRPr="00AD4A36">
              <w:rPr>
                <w:szCs w:val="18"/>
              </w:rPr>
              <w:t>Career pathway:</w:t>
            </w:r>
          </w:p>
        </w:tc>
        <w:tc>
          <w:tcPr>
            <w:tcW w:w="4145" w:type="dxa"/>
            <w:shd w:val="clear" w:color="auto" w:fill="auto"/>
          </w:tcPr>
          <w:p w14:paraId="4A466A48" w14:textId="1CD76BD4" w:rsidR="00E13873" w:rsidRPr="00AD4A36" w:rsidRDefault="00E13873" w:rsidP="00855602">
            <w:r>
              <w:t>Management, Specialist and Administrative</w:t>
            </w:r>
            <w:r w:rsidR="003C2055">
              <w:t xml:space="preserve"> (MSA)</w:t>
            </w:r>
          </w:p>
        </w:tc>
        <w:tc>
          <w:tcPr>
            <w:tcW w:w="965" w:type="dxa"/>
            <w:shd w:val="clear" w:color="auto" w:fill="D9D9D9" w:themeFill="background1" w:themeFillShade="D9"/>
          </w:tcPr>
          <w:p w14:paraId="0A682819" w14:textId="77777777" w:rsidR="00E13873" w:rsidRPr="00AD4A36" w:rsidRDefault="00E13873" w:rsidP="00855602">
            <w:pPr>
              <w:rPr>
                <w:szCs w:val="18"/>
              </w:rPr>
            </w:pPr>
            <w:r w:rsidRPr="00AD4A36">
              <w:rPr>
                <w:szCs w:val="18"/>
              </w:rPr>
              <w:t>Level:</w:t>
            </w:r>
          </w:p>
        </w:tc>
        <w:tc>
          <w:tcPr>
            <w:tcW w:w="2018" w:type="dxa"/>
            <w:shd w:val="clear" w:color="auto" w:fill="auto"/>
          </w:tcPr>
          <w:p w14:paraId="58D6F5B0" w14:textId="77777777" w:rsidR="00E13873" w:rsidRPr="00AD4A36" w:rsidRDefault="00314011" w:rsidP="00855602">
            <w:pPr>
              <w:rPr>
                <w:szCs w:val="18"/>
              </w:rPr>
            </w:pPr>
            <w:r w:rsidRPr="00AD4A36">
              <w:rPr>
                <w:szCs w:val="18"/>
              </w:rPr>
              <w:t>4</w:t>
            </w:r>
          </w:p>
        </w:tc>
      </w:tr>
      <w:tr w:rsidR="003C2055" w:rsidRPr="00AD4A36" w14:paraId="701D248F" w14:textId="77777777" w:rsidTr="4CF18709">
        <w:trPr>
          <w:trHeight w:val="300"/>
        </w:trPr>
        <w:tc>
          <w:tcPr>
            <w:tcW w:w="2499" w:type="dxa"/>
            <w:shd w:val="clear" w:color="auto" w:fill="D9D9D9" w:themeFill="background1" w:themeFillShade="D9"/>
          </w:tcPr>
          <w:p w14:paraId="200D89D8" w14:textId="4DCA7E7A" w:rsidR="003C2055" w:rsidRPr="00AD4A36" w:rsidRDefault="003C2055" w:rsidP="00855602">
            <w:r>
              <w:t>*ERE category</w:t>
            </w:r>
          </w:p>
        </w:tc>
        <w:tc>
          <w:tcPr>
            <w:tcW w:w="4145" w:type="dxa"/>
            <w:shd w:val="clear" w:color="auto" w:fill="auto"/>
          </w:tcPr>
          <w:p w14:paraId="426DF2BF" w14:textId="4D37968C" w:rsidR="003C2055" w:rsidRPr="00AD4A36" w:rsidRDefault="003C2055" w:rsidP="00855602">
            <w:r>
              <w:t>n/a</w:t>
            </w:r>
          </w:p>
        </w:tc>
        <w:tc>
          <w:tcPr>
            <w:tcW w:w="965" w:type="dxa"/>
            <w:shd w:val="clear" w:color="auto" w:fill="D9D9D9" w:themeFill="background1" w:themeFillShade="D9"/>
          </w:tcPr>
          <w:p w14:paraId="0F0651FF" w14:textId="77777777" w:rsidR="003C2055" w:rsidRPr="00AD4A36" w:rsidRDefault="003C2055" w:rsidP="00855602"/>
        </w:tc>
        <w:tc>
          <w:tcPr>
            <w:tcW w:w="2018" w:type="dxa"/>
            <w:shd w:val="clear" w:color="auto" w:fill="auto"/>
          </w:tcPr>
          <w:p w14:paraId="0084577E" w14:textId="77777777" w:rsidR="003C2055" w:rsidRPr="00AD4A36" w:rsidRDefault="003C2055" w:rsidP="00855602"/>
        </w:tc>
      </w:tr>
      <w:tr w:rsidR="00E13873" w:rsidRPr="00AD4A36" w14:paraId="792FB775" w14:textId="77777777" w:rsidTr="4CF18709">
        <w:tc>
          <w:tcPr>
            <w:tcW w:w="2499" w:type="dxa"/>
            <w:shd w:val="clear" w:color="auto" w:fill="D9D9D9" w:themeFill="background1" w:themeFillShade="D9"/>
          </w:tcPr>
          <w:p w14:paraId="096AF743" w14:textId="77777777" w:rsidR="00E13873" w:rsidRPr="00AD4A36" w:rsidRDefault="00E13873" w:rsidP="00855602">
            <w:pPr>
              <w:rPr>
                <w:szCs w:val="18"/>
              </w:rPr>
            </w:pPr>
            <w:r w:rsidRPr="00AD4A36">
              <w:rPr>
                <w:szCs w:val="18"/>
              </w:rPr>
              <w:t>Posts responsible to:</w:t>
            </w:r>
          </w:p>
        </w:tc>
        <w:tc>
          <w:tcPr>
            <w:tcW w:w="7128" w:type="dxa"/>
            <w:gridSpan w:val="3"/>
            <w:shd w:val="clear" w:color="auto" w:fill="auto"/>
          </w:tcPr>
          <w:p w14:paraId="679C7B36" w14:textId="00B81ADB" w:rsidR="00E13873" w:rsidRPr="00AD4A36" w:rsidRDefault="00E525C5" w:rsidP="4CF18709">
            <w:pPr>
              <w:suppressAutoHyphens/>
            </w:pPr>
            <w:r>
              <w:t xml:space="preserve">Student Wellbeing </w:t>
            </w:r>
            <w:r w:rsidR="00F3512D">
              <w:t xml:space="preserve">Outreach </w:t>
            </w:r>
            <w:r>
              <w:t>Manager</w:t>
            </w:r>
          </w:p>
        </w:tc>
      </w:tr>
      <w:tr w:rsidR="00E13873" w:rsidRPr="00AD4A36" w14:paraId="1A6CD402" w14:textId="77777777" w:rsidTr="4CF18709">
        <w:tc>
          <w:tcPr>
            <w:tcW w:w="2499" w:type="dxa"/>
            <w:shd w:val="clear" w:color="auto" w:fill="D9D9D9" w:themeFill="background1" w:themeFillShade="D9"/>
          </w:tcPr>
          <w:p w14:paraId="369DF279" w14:textId="77777777" w:rsidR="00E13873" w:rsidRPr="00AD4A36" w:rsidRDefault="00E13873" w:rsidP="00855602">
            <w:pPr>
              <w:rPr>
                <w:szCs w:val="18"/>
              </w:rPr>
            </w:pPr>
            <w:r w:rsidRPr="00AD4A36">
              <w:rPr>
                <w:szCs w:val="18"/>
              </w:rPr>
              <w:t>Posts responsible for:</w:t>
            </w:r>
          </w:p>
        </w:tc>
        <w:tc>
          <w:tcPr>
            <w:tcW w:w="7128" w:type="dxa"/>
            <w:gridSpan w:val="3"/>
            <w:shd w:val="clear" w:color="auto" w:fill="auto"/>
          </w:tcPr>
          <w:p w14:paraId="646BE63E" w14:textId="428AD18E" w:rsidR="00E13873" w:rsidRPr="00AD4A36" w:rsidRDefault="008105A1" w:rsidP="00855602">
            <w:pPr>
              <w:rPr>
                <w:szCs w:val="18"/>
              </w:rPr>
            </w:pPr>
            <w:r w:rsidRPr="00AD4A36">
              <w:rPr>
                <w:szCs w:val="18"/>
              </w:rPr>
              <w:t xml:space="preserve"> Student Wellbeing Outreach Advisors</w:t>
            </w:r>
          </w:p>
        </w:tc>
      </w:tr>
      <w:tr w:rsidR="00E13873" w:rsidRPr="00AD4A36" w14:paraId="6D250A75" w14:textId="77777777" w:rsidTr="4CF18709">
        <w:tc>
          <w:tcPr>
            <w:tcW w:w="2499" w:type="dxa"/>
            <w:shd w:val="clear" w:color="auto" w:fill="D9D9D9" w:themeFill="background1" w:themeFillShade="D9"/>
          </w:tcPr>
          <w:p w14:paraId="5C0E1163" w14:textId="77777777" w:rsidR="00E13873" w:rsidRPr="00AD4A36" w:rsidRDefault="00E13873" w:rsidP="00855602">
            <w:pPr>
              <w:rPr>
                <w:szCs w:val="18"/>
              </w:rPr>
            </w:pPr>
            <w:r w:rsidRPr="00AD4A36">
              <w:rPr>
                <w:szCs w:val="18"/>
              </w:rPr>
              <w:t>Post base:</w:t>
            </w:r>
          </w:p>
        </w:tc>
        <w:tc>
          <w:tcPr>
            <w:tcW w:w="7128" w:type="dxa"/>
            <w:gridSpan w:val="3"/>
            <w:shd w:val="clear" w:color="auto" w:fill="auto"/>
          </w:tcPr>
          <w:p w14:paraId="22BDF9CE" w14:textId="77777777" w:rsidR="00E13873" w:rsidRPr="00AD4A36" w:rsidRDefault="00E13873" w:rsidP="00855602">
            <w:pPr>
              <w:rPr>
                <w:szCs w:val="18"/>
              </w:rPr>
            </w:pPr>
            <w:r w:rsidRPr="00AD4A36">
              <w:rPr>
                <w:szCs w:val="18"/>
              </w:rPr>
              <w:t>Office-based (see job hazard analysis)</w:t>
            </w:r>
          </w:p>
        </w:tc>
      </w:tr>
    </w:tbl>
    <w:p w14:paraId="410F144E"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rsidRPr="00AD4A36" w14:paraId="371208AE" w14:textId="77777777" w:rsidTr="4CF18709">
        <w:tc>
          <w:tcPr>
            <w:tcW w:w="10137" w:type="dxa"/>
            <w:shd w:val="clear" w:color="auto" w:fill="D9D9D9" w:themeFill="background1" w:themeFillShade="D9"/>
          </w:tcPr>
          <w:p w14:paraId="7A8ABA17" w14:textId="77777777" w:rsidR="00E13873" w:rsidRPr="00AD4A36" w:rsidRDefault="00E13873" w:rsidP="00855602">
            <w:pPr>
              <w:rPr>
                <w:szCs w:val="18"/>
              </w:rPr>
            </w:pPr>
            <w:r w:rsidRPr="00AD4A36">
              <w:rPr>
                <w:szCs w:val="18"/>
              </w:rPr>
              <w:t>Job purpose</w:t>
            </w:r>
          </w:p>
        </w:tc>
      </w:tr>
      <w:tr w:rsidR="00E13873" w:rsidRPr="00AD4A36" w14:paraId="04E61955" w14:textId="77777777" w:rsidTr="4CF18709">
        <w:trPr>
          <w:trHeight w:val="595"/>
        </w:trPr>
        <w:tc>
          <w:tcPr>
            <w:tcW w:w="10137" w:type="dxa"/>
            <w:shd w:val="clear" w:color="auto" w:fill="auto"/>
          </w:tcPr>
          <w:p w14:paraId="42B109C0" w14:textId="332817FB" w:rsidR="00862819" w:rsidRPr="00AD4A36" w:rsidRDefault="00862819" w:rsidP="00862819">
            <w:r>
              <w:t xml:space="preserve">To support the Student Wellbeing Outreach Manager to deliver a wellbeing service where students are supported to thrive whilst at </w:t>
            </w:r>
            <w:r w:rsidR="68351D7B">
              <w:t>university</w:t>
            </w:r>
            <w:r>
              <w:t>.</w:t>
            </w:r>
          </w:p>
          <w:p w14:paraId="432F33E1" w14:textId="31141819" w:rsidR="000D621F" w:rsidRPr="00AD4A36" w:rsidRDefault="00AB62A3" w:rsidP="4CF18709">
            <w:pPr>
              <w:spacing w:after="0"/>
              <w:rPr>
                <w:rFonts w:eastAsia="Lucida Sans" w:cs="Lucida Sans"/>
              </w:rPr>
            </w:pPr>
            <w:r w:rsidRPr="4CF18709">
              <w:rPr>
                <w:rFonts w:eastAsia="Lucida Sans" w:cs="Lucida Sans"/>
              </w:rPr>
              <w:t xml:space="preserve">To undertake the role of </w:t>
            </w:r>
            <w:r w:rsidR="00E525C5" w:rsidRPr="4CF18709">
              <w:rPr>
                <w:rFonts w:eastAsia="Lucida Sans" w:cs="Lucida Sans"/>
              </w:rPr>
              <w:t>Student Wellbeing Outreach</w:t>
            </w:r>
            <w:r w:rsidR="5FCF99CD" w:rsidRPr="4CF18709">
              <w:rPr>
                <w:rFonts w:eastAsia="Lucida Sans" w:cs="Lucida Sans"/>
              </w:rPr>
              <w:t xml:space="preserve"> </w:t>
            </w:r>
            <w:r w:rsidR="00E525C5" w:rsidRPr="4CF18709">
              <w:rPr>
                <w:rFonts w:eastAsia="Lucida Sans" w:cs="Lucida Sans"/>
              </w:rPr>
              <w:t xml:space="preserve">Team </w:t>
            </w:r>
            <w:r w:rsidRPr="4CF18709">
              <w:rPr>
                <w:rFonts w:eastAsia="Lucida Sans" w:cs="Lucida Sans"/>
              </w:rPr>
              <w:t xml:space="preserve">Leader </w:t>
            </w:r>
            <w:r w:rsidR="00FD6FFC" w:rsidRPr="4CF18709">
              <w:rPr>
                <w:rFonts w:eastAsia="Lucida Sans" w:cs="Lucida Sans"/>
              </w:rPr>
              <w:t xml:space="preserve">to </w:t>
            </w:r>
            <w:r w:rsidR="000D67B7" w:rsidRPr="4CF18709">
              <w:rPr>
                <w:rFonts w:eastAsia="Lucida Sans" w:cs="Lucida Sans"/>
              </w:rPr>
              <w:t xml:space="preserve">enable the delivery of sector leading and innovative support to students.  </w:t>
            </w:r>
            <w:r w:rsidR="00B95026" w:rsidRPr="4CF18709">
              <w:rPr>
                <w:rFonts w:eastAsia="Lucida Sans" w:cs="Lucida Sans"/>
              </w:rPr>
              <w:t xml:space="preserve">The Team Leader will </w:t>
            </w:r>
            <w:r w:rsidR="00FD6FFC" w:rsidRPr="4CF18709">
              <w:rPr>
                <w:rFonts w:eastAsia="Lucida Sans" w:cs="Lucida Sans"/>
              </w:rPr>
              <w:t>ensure th</w:t>
            </w:r>
            <w:r w:rsidR="22310BA1" w:rsidRPr="4CF18709">
              <w:rPr>
                <w:rFonts w:eastAsia="Lucida Sans" w:cs="Lucida Sans"/>
              </w:rPr>
              <w:t>a</w:t>
            </w:r>
            <w:r w:rsidR="00FD6FFC" w:rsidRPr="4CF18709">
              <w:rPr>
                <w:rFonts w:eastAsia="Lucida Sans" w:cs="Lucida Sans"/>
              </w:rPr>
              <w:t xml:space="preserve">t </w:t>
            </w:r>
            <w:r w:rsidR="009F571E" w:rsidRPr="4CF18709">
              <w:rPr>
                <w:rFonts w:eastAsia="Lucida Sans" w:cs="Lucida Sans"/>
              </w:rPr>
              <w:t xml:space="preserve">effective </w:t>
            </w:r>
            <w:r w:rsidR="00FD6FFC" w:rsidRPr="4CF18709">
              <w:rPr>
                <w:rFonts w:eastAsia="Lucida Sans" w:cs="Lucida Sans"/>
              </w:rPr>
              <w:t>deliver</w:t>
            </w:r>
            <w:r w:rsidR="009F571E" w:rsidRPr="4CF18709">
              <w:rPr>
                <w:rFonts w:eastAsia="Lucida Sans" w:cs="Lucida Sans"/>
              </w:rPr>
              <w:t xml:space="preserve">y of </w:t>
            </w:r>
            <w:r w:rsidR="00FD6FFC" w:rsidRPr="4CF18709">
              <w:rPr>
                <w:rFonts w:eastAsia="Lucida Sans" w:cs="Lucida Sans"/>
              </w:rPr>
              <w:t xml:space="preserve">high quality </w:t>
            </w:r>
            <w:r w:rsidR="008105A1" w:rsidRPr="4CF18709">
              <w:rPr>
                <w:rFonts w:eastAsia="Lucida Sans" w:cs="Lucida Sans"/>
              </w:rPr>
              <w:t>24/7 wellbeing support for students</w:t>
            </w:r>
            <w:r w:rsidR="00B95026" w:rsidRPr="4CF18709">
              <w:rPr>
                <w:rFonts w:eastAsia="Lucida Sans" w:cs="Lucida Sans"/>
              </w:rPr>
              <w:t>.</w:t>
            </w:r>
          </w:p>
        </w:tc>
      </w:tr>
    </w:tbl>
    <w:p w14:paraId="0A667626"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0"/>
        <w:gridCol w:w="8009"/>
        <w:gridCol w:w="1018"/>
      </w:tblGrid>
      <w:tr w:rsidR="00E13873" w:rsidRPr="00AD4A36" w14:paraId="32DA5538" w14:textId="77777777" w:rsidTr="4CF18709">
        <w:trPr>
          <w:tblHeader/>
        </w:trPr>
        <w:tc>
          <w:tcPr>
            <w:tcW w:w="8609" w:type="dxa"/>
            <w:gridSpan w:val="2"/>
            <w:shd w:val="clear" w:color="auto" w:fill="D9D9D9" w:themeFill="background1" w:themeFillShade="D9"/>
          </w:tcPr>
          <w:p w14:paraId="17CF3FFD" w14:textId="77777777" w:rsidR="00E13873" w:rsidRPr="00AD4A36" w:rsidRDefault="00E13873" w:rsidP="00855602">
            <w:pPr>
              <w:rPr>
                <w:szCs w:val="18"/>
              </w:rPr>
            </w:pPr>
            <w:r w:rsidRPr="00AD4A36">
              <w:rPr>
                <w:szCs w:val="18"/>
              </w:rPr>
              <w:t>Key accountabilities/primary responsibilities</w:t>
            </w:r>
          </w:p>
        </w:tc>
        <w:tc>
          <w:tcPr>
            <w:tcW w:w="1018" w:type="dxa"/>
            <w:shd w:val="clear" w:color="auto" w:fill="D9D9D9" w:themeFill="background1" w:themeFillShade="D9"/>
          </w:tcPr>
          <w:p w14:paraId="04D67886" w14:textId="77777777" w:rsidR="00E13873" w:rsidRPr="00AD4A36" w:rsidRDefault="00E13873" w:rsidP="00855602">
            <w:pPr>
              <w:rPr>
                <w:szCs w:val="18"/>
              </w:rPr>
            </w:pPr>
            <w:r w:rsidRPr="00AD4A36">
              <w:rPr>
                <w:szCs w:val="18"/>
              </w:rPr>
              <w:t>% Time</w:t>
            </w:r>
          </w:p>
        </w:tc>
      </w:tr>
      <w:tr w:rsidR="00E13873" w:rsidRPr="00AD4A36" w14:paraId="216AD0A5" w14:textId="77777777" w:rsidTr="4CF18709">
        <w:tc>
          <w:tcPr>
            <w:tcW w:w="600" w:type="dxa"/>
            <w:tcBorders>
              <w:right w:val="nil"/>
            </w:tcBorders>
            <w:shd w:val="clear" w:color="auto" w:fill="auto"/>
          </w:tcPr>
          <w:p w14:paraId="7D040315" w14:textId="77777777" w:rsidR="00E13873" w:rsidRPr="00AD4A36" w:rsidRDefault="00E13873" w:rsidP="00E13873">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1DF7303F" w14:textId="72FF8BAE" w:rsidR="00FD6FFC" w:rsidRPr="00AD4A36" w:rsidRDefault="1B6B6680" w:rsidP="00FD6FFC">
            <w:pPr>
              <w:pStyle w:val="TableParagraph"/>
              <w:tabs>
                <w:tab w:val="left" w:pos="1133"/>
              </w:tabs>
              <w:spacing w:before="58"/>
              <w:ind w:right="149"/>
              <w:rPr>
                <w:rFonts w:ascii="Lucida Sans" w:eastAsia="Lucida Sans" w:hAnsi="Lucida Sans" w:cs="Lucida Sans"/>
                <w:sz w:val="18"/>
                <w:szCs w:val="18"/>
              </w:rPr>
            </w:pPr>
            <w:r w:rsidRPr="4CF18709">
              <w:rPr>
                <w:rFonts w:ascii="Lucida Sans" w:hAnsi="Lucida Sans"/>
                <w:sz w:val="18"/>
                <w:szCs w:val="18"/>
              </w:rPr>
              <w:t xml:space="preserve">To be responsible for </w:t>
            </w:r>
            <w:r w:rsidR="67936E1E" w:rsidRPr="4CF18709">
              <w:rPr>
                <w:rFonts w:ascii="Lucida Sans" w:hAnsi="Lucida Sans"/>
                <w:sz w:val="18"/>
                <w:szCs w:val="18"/>
              </w:rPr>
              <w:t xml:space="preserve">the delivery of </w:t>
            </w:r>
            <w:r w:rsidR="4E0AD2CE" w:rsidRPr="4CF18709">
              <w:rPr>
                <w:rFonts w:ascii="Lucida Sans" w:hAnsi="Lucida Sans"/>
                <w:sz w:val="18"/>
                <w:szCs w:val="18"/>
              </w:rPr>
              <w:t xml:space="preserve">wellbeing support to students by aiding and overseeing the work of </w:t>
            </w:r>
            <w:r w:rsidR="008105A1" w:rsidRPr="4CF18709">
              <w:rPr>
                <w:rFonts w:ascii="Lucida Sans" w:hAnsi="Lucida Sans"/>
                <w:sz w:val="18"/>
                <w:szCs w:val="18"/>
              </w:rPr>
              <w:t>Wellbeing</w:t>
            </w:r>
            <w:r w:rsidR="6274D0AD" w:rsidRPr="4CF18709">
              <w:rPr>
                <w:rFonts w:ascii="Lucida Sans" w:hAnsi="Lucida Sans"/>
                <w:sz w:val="18"/>
                <w:szCs w:val="18"/>
              </w:rPr>
              <w:t xml:space="preserve"> Outreach</w:t>
            </w:r>
            <w:r w:rsidR="008105A1" w:rsidRPr="4CF18709">
              <w:rPr>
                <w:rFonts w:ascii="Lucida Sans" w:hAnsi="Lucida Sans"/>
                <w:sz w:val="18"/>
                <w:szCs w:val="18"/>
              </w:rPr>
              <w:t xml:space="preserve"> Advisors </w:t>
            </w:r>
            <w:r w:rsidR="47A362CD" w:rsidRPr="4CF18709">
              <w:rPr>
                <w:rFonts w:ascii="Lucida Sans" w:hAnsi="Lucida Sans"/>
                <w:sz w:val="18"/>
                <w:szCs w:val="18"/>
              </w:rPr>
              <w:t>including</w:t>
            </w:r>
            <w:r w:rsidR="00FD6FFC" w:rsidRPr="4CF18709">
              <w:rPr>
                <w:rFonts w:ascii="Lucida Sans" w:hAnsi="Lucida Sans"/>
                <w:sz w:val="18"/>
                <w:szCs w:val="18"/>
              </w:rPr>
              <w:t>:</w:t>
            </w:r>
          </w:p>
          <w:p w14:paraId="267ADC20" w14:textId="77777777" w:rsidR="007746D1" w:rsidRPr="00AD4A36" w:rsidRDefault="35263BF8" w:rsidP="003B3334">
            <w:pPr>
              <w:pStyle w:val="ListParagraph"/>
              <w:numPr>
                <w:ilvl w:val="0"/>
                <w:numId w:val="23"/>
              </w:numPr>
              <w:overflowPunct w:val="0"/>
              <w:autoSpaceDE w:val="0"/>
              <w:autoSpaceDN w:val="0"/>
              <w:adjustRightInd w:val="0"/>
              <w:spacing w:before="60" w:after="60" w:line="240" w:lineRule="auto"/>
            </w:pPr>
            <w:r>
              <w:t>Support and monitor staff development and team performance through the delivery of clear business plans and staff objectives. Undertake monitoring of progress via the annual review process and provide regular, positive engagement and communication with staff.</w:t>
            </w:r>
          </w:p>
          <w:p w14:paraId="70FC8BD5" w14:textId="77895A84" w:rsidR="007746D1" w:rsidRPr="00D91BA8" w:rsidRDefault="443D767B" w:rsidP="003B3334">
            <w:pPr>
              <w:pStyle w:val="TableParagraph"/>
              <w:numPr>
                <w:ilvl w:val="0"/>
                <w:numId w:val="23"/>
              </w:numPr>
              <w:tabs>
                <w:tab w:val="left" w:pos="1133"/>
              </w:tabs>
              <w:spacing w:before="58"/>
              <w:ind w:right="149"/>
              <w:rPr>
                <w:rFonts w:ascii="Lucida Sans" w:eastAsia="Lucida Sans" w:hAnsi="Lucida Sans" w:cs="Lucida Sans"/>
                <w:sz w:val="18"/>
                <w:szCs w:val="18"/>
              </w:rPr>
            </w:pPr>
            <w:r w:rsidRPr="4CF18709">
              <w:rPr>
                <w:rFonts w:ascii="Lucida Sans" w:hAnsi="Lucida Sans"/>
                <w:sz w:val="18"/>
                <w:szCs w:val="18"/>
              </w:rPr>
              <w:t>Feedback and guidance to practitioners where necessary.  Pro-actively implement team building approaches to strengthen engagement of advisors to encourage innovation and contribution.</w:t>
            </w:r>
          </w:p>
          <w:p w14:paraId="303BE62A" w14:textId="77777777" w:rsidR="00E30580" w:rsidRPr="00AD4A36" w:rsidRDefault="4033FA16" w:rsidP="003B3334">
            <w:pPr>
              <w:pStyle w:val="ListParagraph"/>
              <w:numPr>
                <w:ilvl w:val="0"/>
                <w:numId w:val="23"/>
              </w:numPr>
              <w:overflowPunct w:val="0"/>
              <w:autoSpaceDE w:val="0"/>
              <w:autoSpaceDN w:val="0"/>
              <w:adjustRightInd w:val="0"/>
              <w:spacing w:before="60" w:after="60" w:line="240" w:lineRule="auto"/>
            </w:pPr>
            <w:r>
              <w:t xml:space="preserve">Ensure student wellbeing activities are delivered in a timely manner within budgetary controls. </w:t>
            </w:r>
          </w:p>
          <w:p w14:paraId="1FC5ED17" w14:textId="6E170EAF" w:rsidR="003B3334" w:rsidRPr="00AD4A36" w:rsidRDefault="2001CB31" w:rsidP="4CF18709">
            <w:pPr>
              <w:pStyle w:val="ListParagraph"/>
              <w:numPr>
                <w:ilvl w:val="0"/>
                <w:numId w:val="23"/>
              </w:numPr>
              <w:overflowPunct w:val="0"/>
              <w:autoSpaceDE w:val="0"/>
              <w:autoSpaceDN w:val="0"/>
              <w:adjustRightInd w:val="0"/>
              <w:spacing w:before="60" w:after="60" w:line="240" w:lineRule="auto"/>
            </w:pPr>
            <w:r>
              <w:t xml:space="preserve">Responsible for the attainment of service quality standards within the team.  Provide advice and guidance to those within the team to ensure sound decision making.  </w:t>
            </w:r>
          </w:p>
          <w:p w14:paraId="263AB485" w14:textId="7AD46BB1" w:rsidR="00325DB2" w:rsidRPr="00AD4A36" w:rsidRDefault="0EF6992C" w:rsidP="003B3334">
            <w:pPr>
              <w:pStyle w:val="ListParagraph"/>
              <w:numPr>
                <w:ilvl w:val="0"/>
                <w:numId w:val="23"/>
              </w:numPr>
              <w:overflowPunct w:val="0"/>
              <w:autoSpaceDE w:val="0"/>
              <w:autoSpaceDN w:val="0"/>
              <w:adjustRightInd w:val="0"/>
              <w:spacing w:before="60" w:after="60" w:line="240" w:lineRule="auto"/>
            </w:pPr>
            <w:r>
              <w:t xml:space="preserve">Support with the identification, communication and implementation of relevant policy and procedural changes across the team.  Lead or input as appropriate on </w:t>
            </w:r>
            <w:r>
              <w:lastRenderedPageBreak/>
              <w:t xml:space="preserve">development and delivery of a variety of tools (e.g. workshops, </w:t>
            </w:r>
            <w:proofErr w:type="gramStart"/>
            <w:r>
              <w:t>training</w:t>
            </w:r>
            <w:proofErr w:type="gramEnd"/>
            <w:r>
              <w:t xml:space="preserve"> or support materials) to maximise service quality, efficiency and continuity.</w:t>
            </w:r>
          </w:p>
          <w:p w14:paraId="21019D45" w14:textId="1573867B" w:rsidR="00392C47" w:rsidRPr="00AD4A36" w:rsidRDefault="00392C47" w:rsidP="4CF18709">
            <w:pPr>
              <w:pStyle w:val="TableParagraph"/>
              <w:tabs>
                <w:tab w:val="left" w:pos="1133"/>
              </w:tabs>
              <w:spacing w:before="58"/>
              <w:ind w:left="720" w:right="149"/>
              <w:rPr>
                <w:rFonts w:ascii="Lucida Sans" w:eastAsia="Lucida Sans" w:hAnsi="Lucida Sans" w:cs="Lucida Sans"/>
                <w:sz w:val="18"/>
                <w:szCs w:val="18"/>
              </w:rPr>
            </w:pPr>
          </w:p>
        </w:tc>
        <w:tc>
          <w:tcPr>
            <w:tcW w:w="1018" w:type="dxa"/>
            <w:shd w:val="clear" w:color="auto" w:fill="auto"/>
          </w:tcPr>
          <w:p w14:paraId="55FB369C" w14:textId="60089708" w:rsidR="00E13873" w:rsidRPr="00AD4A36" w:rsidRDefault="00B86471" w:rsidP="00866D69">
            <w:pPr>
              <w:rPr>
                <w:szCs w:val="18"/>
              </w:rPr>
            </w:pPr>
            <w:r w:rsidRPr="00AD4A36">
              <w:rPr>
                <w:szCs w:val="18"/>
              </w:rPr>
              <w:lastRenderedPageBreak/>
              <w:t>30</w:t>
            </w:r>
            <w:r w:rsidR="00E13873" w:rsidRPr="00AD4A36">
              <w:rPr>
                <w:szCs w:val="18"/>
              </w:rPr>
              <w:t>%</w:t>
            </w:r>
          </w:p>
        </w:tc>
      </w:tr>
      <w:tr w:rsidR="006F3FEE" w:rsidRPr="00AD4A36" w14:paraId="3536EC14" w14:textId="77777777" w:rsidTr="4CF18709">
        <w:tc>
          <w:tcPr>
            <w:tcW w:w="600" w:type="dxa"/>
            <w:tcBorders>
              <w:right w:val="nil"/>
            </w:tcBorders>
            <w:shd w:val="clear" w:color="auto" w:fill="auto"/>
          </w:tcPr>
          <w:p w14:paraId="51C7609B" w14:textId="77777777" w:rsidR="006F3FEE" w:rsidRPr="00AD4A36" w:rsidRDefault="006F3FEE" w:rsidP="00E13873">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0F9D1FF2" w14:textId="6B54D4CC" w:rsidR="006F3FEE" w:rsidRPr="00AD4A36" w:rsidRDefault="00C25BDF" w:rsidP="00FD6FFC">
            <w:pPr>
              <w:pStyle w:val="TableParagraph"/>
              <w:spacing w:before="118"/>
              <w:ind w:right="152"/>
              <w:rPr>
                <w:rFonts w:ascii="Lucida Sans" w:hAnsi="Lucida Sans"/>
                <w:sz w:val="18"/>
                <w:szCs w:val="18"/>
              </w:rPr>
            </w:pPr>
            <w:r w:rsidRPr="00AD4A36">
              <w:rPr>
                <w:rFonts w:ascii="Lucida Sans" w:hAnsi="Lucida Sans"/>
                <w:sz w:val="18"/>
                <w:szCs w:val="18"/>
              </w:rPr>
              <w:t xml:space="preserve">Manage the delivery of the </w:t>
            </w:r>
            <w:r w:rsidR="002B7D35" w:rsidRPr="00AD4A36">
              <w:rPr>
                <w:rFonts w:ascii="Lucida Sans" w:hAnsi="Lucida Sans"/>
                <w:sz w:val="18"/>
                <w:szCs w:val="18"/>
              </w:rPr>
              <w:t>Student Wellbeing Outreach Team</w:t>
            </w:r>
            <w:r w:rsidRPr="00AD4A36">
              <w:rPr>
                <w:rFonts w:ascii="Lucida Sans" w:hAnsi="Lucida Sans"/>
                <w:sz w:val="18"/>
                <w:szCs w:val="18"/>
              </w:rPr>
              <w:t xml:space="preserve"> through </w:t>
            </w:r>
            <w:r w:rsidR="002F4622" w:rsidRPr="00AD4A36">
              <w:rPr>
                <w:rFonts w:ascii="Lucida Sans" w:hAnsi="Lucida Sans"/>
                <w:sz w:val="18"/>
                <w:szCs w:val="18"/>
              </w:rPr>
              <w:t>the maintenance of efficient operations which support the strategic aims of the service and Student Services</w:t>
            </w:r>
            <w:r w:rsidR="0027640A" w:rsidRPr="00AD4A36">
              <w:rPr>
                <w:rFonts w:ascii="Lucida Sans" w:hAnsi="Lucida Sans"/>
                <w:sz w:val="18"/>
                <w:szCs w:val="18"/>
              </w:rPr>
              <w:t>, to include but not limited</w:t>
            </w:r>
            <w:r w:rsidR="004A265D" w:rsidRPr="00AD4A36">
              <w:rPr>
                <w:rFonts w:ascii="Lucida Sans" w:hAnsi="Lucida Sans"/>
                <w:sz w:val="18"/>
                <w:szCs w:val="18"/>
              </w:rPr>
              <w:t>:</w:t>
            </w:r>
          </w:p>
          <w:p w14:paraId="52E8AD7F" w14:textId="4510566B" w:rsidR="004A265D" w:rsidRPr="00AD4A36" w:rsidRDefault="4CCE2C20" w:rsidP="004A265D">
            <w:pPr>
              <w:pStyle w:val="TableParagraph"/>
              <w:numPr>
                <w:ilvl w:val="0"/>
                <w:numId w:val="29"/>
              </w:numPr>
              <w:spacing w:before="118"/>
              <w:ind w:right="152"/>
              <w:rPr>
                <w:rFonts w:ascii="Lucida Sans" w:hAnsi="Lucida Sans"/>
                <w:sz w:val="18"/>
                <w:szCs w:val="18"/>
              </w:rPr>
            </w:pPr>
            <w:r w:rsidRPr="4CF18709">
              <w:rPr>
                <w:rFonts w:ascii="Lucida Sans" w:hAnsi="Lucida Sans"/>
                <w:sz w:val="18"/>
                <w:szCs w:val="18"/>
              </w:rPr>
              <w:t xml:space="preserve">Service operation within the budgetary </w:t>
            </w:r>
            <w:proofErr w:type="gramStart"/>
            <w:r w:rsidRPr="4CF18709">
              <w:rPr>
                <w:rFonts w:ascii="Lucida Sans" w:hAnsi="Lucida Sans"/>
                <w:sz w:val="18"/>
                <w:szCs w:val="18"/>
              </w:rPr>
              <w:t>limits</w:t>
            </w:r>
            <w:proofErr w:type="gramEnd"/>
            <w:r w:rsidRPr="4CF18709">
              <w:rPr>
                <w:rFonts w:ascii="Lucida Sans" w:hAnsi="Lucida Sans"/>
                <w:sz w:val="18"/>
                <w:szCs w:val="18"/>
              </w:rPr>
              <w:t xml:space="preserve"> </w:t>
            </w:r>
          </w:p>
          <w:p w14:paraId="3927CAE8" w14:textId="56A4CC1E" w:rsidR="0027640A" w:rsidRPr="00AD4A36" w:rsidRDefault="3694A626" w:rsidP="004A265D">
            <w:pPr>
              <w:pStyle w:val="TableParagraph"/>
              <w:numPr>
                <w:ilvl w:val="0"/>
                <w:numId w:val="29"/>
              </w:numPr>
              <w:spacing w:before="118"/>
              <w:ind w:right="152"/>
              <w:rPr>
                <w:rFonts w:ascii="Lucida Sans" w:hAnsi="Lucida Sans"/>
                <w:sz w:val="18"/>
                <w:szCs w:val="18"/>
              </w:rPr>
            </w:pPr>
            <w:r w:rsidRPr="00AD4A36">
              <w:rPr>
                <w:rFonts w:ascii="Lucida Sans" w:hAnsi="Lucida Sans"/>
                <w:sz w:val="18"/>
                <w:szCs w:val="18"/>
              </w:rPr>
              <w:t xml:space="preserve">Development and </w:t>
            </w:r>
            <w:r w:rsidR="2CBFB752" w:rsidRPr="00AD4A36">
              <w:rPr>
                <w:rFonts w:ascii="Lucida Sans" w:hAnsi="Lucida Sans"/>
                <w:sz w:val="18"/>
                <w:szCs w:val="18"/>
              </w:rPr>
              <w:t xml:space="preserve">regular </w:t>
            </w:r>
            <w:r w:rsidRPr="00AD4A36">
              <w:rPr>
                <w:rFonts w:ascii="Lucida Sans" w:hAnsi="Lucida Sans"/>
                <w:sz w:val="18"/>
                <w:szCs w:val="18"/>
              </w:rPr>
              <w:t xml:space="preserve">review of all processes </w:t>
            </w:r>
            <w:r w:rsidR="251B3AF4" w:rsidRPr="00AD4A36">
              <w:rPr>
                <w:rFonts w:ascii="Lucida Sans" w:hAnsi="Lucida Sans"/>
                <w:sz w:val="18"/>
                <w:szCs w:val="18"/>
              </w:rPr>
              <w:t xml:space="preserve">which support delivery of the service, including </w:t>
            </w:r>
            <w:r w:rsidR="363DB93B" w:rsidRPr="00AD4A36">
              <w:rPr>
                <w:rFonts w:ascii="Lucida Sans" w:hAnsi="Lucida Sans"/>
                <w:sz w:val="18"/>
                <w:szCs w:val="18"/>
              </w:rPr>
              <w:t xml:space="preserve">those processes which support Customer Record Management, </w:t>
            </w:r>
            <w:r w:rsidR="270D7009" w:rsidRPr="00AD4A36">
              <w:rPr>
                <w:rFonts w:ascii="Lucida Sans" w:hAnsi="Lucida Sans"/>
                <w:sz w:val="18"/>
                <w:szCs w:val="18"/>
              </w:rPr>
              <w:t xml:space="preserve">the collation of management information </w:t>
            </w:r>
            <w:r w:rsidR="6E40D810" w:rsidRPr="00AD4A36">
              <w:rPr>
                <w:rFonts w:ascii="Lucida Sans" w:hAnsi="Lucida Sans"/>
                <w:sz w:val="18"/>
                <w:szCs w:val="18"/>
              </w:rPr>
              <w:t>and the monitoring of Key Performance Indicators</w:t>
            </w:r>
            <w:r w:rsidR="6EC73718" w:rsidRPr="00AD4A36">
              <w:rPr>
                <w:rFonts w:ascii="Lucida Sans" w:hAnsi="Lucida Sans"/>
                <w:sz w:val="18"/>
                <w:szCs w:val="18"/>
              </w:rPr>
              <w:t>.</w:t>
            </w:r>
          </w:p>
          <w:p w14:paraId="58E50CE5" w14:textId="49EC503E" w:rsidR="00FC4B3B" w:rsidRPr="00AD4A36" w:rsidRDefault="54CD6765" w:rsidP="004A265D">
            <w:pPr>
              <w:pStyle w:val="TableParagraph"/>
              <w:numPr>
                <w:ilvl w:val="0"/>
                <w:numId w:val="29"/>
              </w:numPr>
              <w:spacing w:before="118"/>
              <w:ind w:right="152"/>
              <w:rPr>
                <w:rFonts w:ascii="Lucida Sans" w:hAnsi="Lucida Sans"/>
                <w:sz w:val="18"/>
                <w:szCs w:val="18"/>
              </w:rPr>
            </w:pPr>
            <w:r w:rsidRPr="00AD4A36">
              <w:rPr>
                <w:rFonts w:ascii="Lucida Sans" w:hAnsi="Lucida Sans"/>
                <w:sz w:val="18"/>
                <w:szCs w:val="18"/>
              </w:rPr>
              <w:t>Management</w:t>
            </w:r>
            <w:r w:rsidR="021332B7" w:rsidRPr="00AD4A36">
              <w:rPr>
                <w:rFonts w:ascii="Lucida Sans" w:hAnsi="Lucida Sans"/>
                <w:sz w:val="18"/>
                <w:szCs w:val="18"/>
              </w:rPr>
              <w:t xml:space="preserve"> of assurance </w:t>
            </w:r>
            <w:r w:rsidRPr="00AD4A36">
              <w:rPr>
                <w:rFonts w:ascii="Lucida Sans" w:hAnsi="Lucida Sans"/>
                <w:sz w:val="18"/>
                <w:szCs w:val="18"/>
              </w:rPr>
              <w:t>and compliance</w:t>
            </w:r>
            <w:r w:rsidR="47FE2892" w:rsidRPr="00AD4A36">
              <w:rPr>
                <w:rFonts w:ascii="Lucida Sans" w:hAnsi="Lucida Sans"/>
                <w:sz w:val="18"/>
                <w:szCs w:val="18"/>
              </w:rPr>
              <w:t xml:space="preserve"> for the service, incl</w:t>
            </w:r>
            <w:r w:rsidR="35DD5627" w:rsidRPr="00AD4A36">
              <w:rPr>
                <w:rFonts w:ascii="Lucida Sans" w:hAnsi="Lucida Sans"/>
                <w:sz w:val="18"/>
                <w:szCs w:val="18"/>
              </w:rPr>
              <w:t xml:space="preserve">uding but not limited to training, </w:t>
            </w:r>
            <w:proofErr w:type="gramStart"/>
            <w:r w:rsidR="160B33C6" w:rsidRPr="00AD4A36">
              <w:rPr>
                <w:rFonts w:ascii="Lucida Sans" w:hAnsi="Lucida Sans"/>
                <w:sz w:val="18"/>
                <w:szCs w:val="18"/>
              </w:rPr>
              <w:t>health</w:t>
            </w:r>
            <w:proofErr w:type="gramEnd"/>
            <w:r w:rsidR="160B33C6" w:rsidRPr="00AD4A36">
              <w:rPr>
                <w:rFonts w:ascii="Lucida Sans" w:hAnsi="Lucida Sans"/>
                <w:sz w:val="18"/>
                <w:szCs w:val="18"/>
              </w:rPr>
              <w:t xml:space="preserve"> and safety</w:t>
            </w:r>
            <w:r w:rsidR="7F1C0884" w:rsidRPr="00AD4A36">
              <w:rPr>
                <w:rFonts w:ascii="Lucida Sans" w:hAnsi="Lucida Sans"/>
                <w:sz w:val="18"/>
                <w:szCs w:val="18"/>
              </w:rPr>
              <w:t xml:space="preserve"> and GDPR</w:t>
            </w:r>
            <w:r w:rsidR="70BDECF4" w:rsidRPr="00AD4A36">
              <w:rPr>
                <w:rFonts w:ascii="Lucida Sans" w:hAnsi="Lucida Sans"/>
                <w:sz w:val="18"/>
                <w:szCs w:val="18"/>
              </w:rPr>
              <w:t>.</w:t>
            </w:r>
          </w:p>
          <w:p w14:paraId="6518254A" w14:textId="325DD28B" w:rsidR="00126398" w:rsidRPr="00AD4A36" w:rsidRDefault="305B8CF5" w:rsidP="004A265D">
            <w:pPr>
              <w:pStyle w:val="TableParagraph"/>
              <w:numPr>
                <w:ilvl w:val="0"/>
                <w:numId w:val="29"/>
              </w:numPr>
              <w:spacing w:before="118"/>
              <w:ind w:right="152"/>
              <w:rPr>
                <w:rFonts w:ascii="Lucida Sans" w:hAnsi="Lucida Sans"/>
                <w:sz w:val="18"/>
                <w:szCs w:val="18"/>
              </w:rPr>
            </w:pPr>
            <w:r w:rsidRPr="00AD4A36">
              <w:rPr>
                <w:rFonts w:ascii="Lucida Sans" w:hAnsi="Lucida Sans"/>
                <w:sz w:val="18"/>
                <w:szCs w:val="18"/>
              </w:rPr>
              <w:t>Ensuring sufficient resourcing of the service to support KPIs</w:t>
            </w:r>
            <w:r w:rsidR="58F0C1B1" w:rsidRPr="00AD4A36">
              <w:rPr>
                <w:rFonts w:ascii="Lucida Sans" w:hAnsi="Lucida Sans"/>
                <w:sz w:val="18"/>
                <w:szCs w:val="18"/>
              </w:rPr>
              <w:t xml:space="preserve"> and strategic objectives</w:t>
            </w:r>
            <w:r w:rsidR="77044D2E" w:rsidRPr="00AD4A36">
              <w:rPr>
                <w:rFonts w:ascii="Lucida Sans" w:hAnsi="Lucida Sans"/>
                <w:sz w:val="18"/>
                <w:szCs w:val="18"/>
              </w:rPr>
              <w:t>.</w:t>
            </w:r>
          </w:p>
          <w:p w14:paraId="68D203A8" w14:textId="3D3826C8" w:rsidR="00244851" w:rsidRPr="00AD4A36" w:rsidRDefault="61BE100C" w:rsidP="00C42058">
            <w:pPr>
              <w:pStyle w:val="TableParagraph"/>
              <w:numPr>
                <w:ilvl w:val="0"/>
                <w:numId w:val="29"/>
              </w:numPr>
              <w:spacing w:before="118"/>
              <w:ind w:right="152"/>
              <w:rPr>
                <w:rFonts w:ascii="Lucida Sans" w:hAnsi="Lucida Sans"/>
                <w:sz w:val="18"/>
                <w:szCs w:val="18"/>
              </w:rPr>
            </w:pPr>
            <w:r w:rsidRPr="4CF18709">
              <w:rPr>
                <w:rFonts w:ascii="Lucida Sans" w:hAnsi="Lucida Sans"/>
                <w:sz w:val="18"/>
                <w:szCs w:val="18"/>
              </w:rPr>
              <w:t xml:space="preserve">Escalation of concerns to the </w:t>
            </w:r>
            <w:r w:rsidR="4B222A26" w:rsidRPr="4CF18709">
              <w:rPr>
                <w:rFonts w:ascii="Lucida Sans" w:hAnsi="Lucida Sans"/>
                <w:sz w:val="18"/>
                <w:szCs w:val="18"/>
              </w:rPr>
              <w:t xml:space="preserve">Wellbeing Outreach Manager </w:t>
            </w:r>
            <w:r w:rsidRPr="4CF18709">
              <w:rPr>
                <w:rFonts w:ascii="Lucida Sans" w:hAnsi="Lucida Sans"/>
                <w:sz w:val="18"/>
                <w:szCs w:val="18"/>
              </w:rPr>
              <w:t xml:space="preserve">where </w:t>
            </w:r>
            <w:r w:rsidR="1BB07723" w:rsidRPr="4CF18709">
              <w:rPr>
                <w:rFonts w:ascii="Lucida Sans" w:hAnsi="Lucida Sans"/>
                <w:sz w:val="18"/>
                <w:szCs w:val="18"/>
              </w:rPr>
              <w:t>service delivery is at risk of not meeting performance of budget target.</w:t>
            </w:r>
          </w:p>
        </w:tc>
        <w:tc>
          <w:tcPr>
            <w:tcW w:w="1018" w:type="dxa"/>
            <w:shd w:val="clear" w:color="auto" w:fill="auto"/>
          </w:tcPr>
          <w:p w14:paraId="5BE32CB4" w14:textId="7D4681C0" w:rsidR="006F3FEE" w:rsidRPr="00AD4A36" w:rsidRDefault="00B86471" w:rsidP="00855602">
            <w:pPr>
              <w:rPr>
                <w:szCs w:val="18"/>
              </w:rPr>
            </w:pPr>
            <w:r w:rsidRPr="00AD4A36">
              <w:rPr>
                <w:szCs w:val="18"/>
              </w:rPr>
              <w:t>20%</w:t>
            </w:r>
          </w:p>
        </w:tc>
      </w:tr>
      <w:tr w:rsidR="00F44352" w:rsidRPr="00AD4A36" w14:paraId="592B1019" w14:textId="77777777" w:rsidTr="4CF18709">
        <w:tc>
          <w:tcPr>
            <w:tcW w:w="600" w:type="dxa"/>
            <w:tcBorders>
              <w:right w:val="nil"/>
            </w:tcBorders>
            <w:shd w:val="clear" w:color="auto" w:fill="auto"/>
          </w:tcPr>
          <w:p w14:paraId="19D318D8" w14:textId="6EE18C20" w:rsidR="00F44352" w:rsidRPr="00AD4A36" w:rsidRDefault="00F44352" w:rsidP="00E13873">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1BB2EFED" w14:textId="1FB79A51" w:rsidR="00245DA6" w:rsidRPr="00AD4A36" w:rsidRDefault="69077342" w:rsidP="4CF18709">
            <w:pPr>
              <w:pStyle w:val="TableParagraph"/>
              <w:tabs>
                <w:tab w:val="left" w:pos="1133"/>
              </w:tabs>
              <w:spacing w:before="118"/>
              <w:ind w:right="152"/>
              <w:rPr>
                <w:rFonts w:ascii="Lucida Sans" w:hAnsi="Lucida Sans"/>
                <w:sz w:val="18"/>
                <w:szCs w:val="18"/>
              </w:rPr>
            </w:pPr>
            <w:r w:rsidRPr="4CF18709">
              <w:rPr>
                <w:rFonts w:ascii="Lucida Sans" w:hAnsi="Lucida Sans"/>
                <w:sz w:val="18"/>
                <w:szCs w:val="18"/>
              </w:rPr>
              <w:t>To ensure the service runs safely</w:t>
            </w:r>
            <w:r w:rsidR="719D9FB7" w:rsidRPr="4CF18709">
              <w:rPr>
                <w:rFonts w:ascii="Lucida Sans" w:hAnsi="Lucida Sans"/>
                <w:sz w:val="18"/>
                <w:szCs w:val="18"/>
              </w:rPr>
              <w:t xml:space="preserve"> </w:t>
            </w:r>
            <w:r w:rsidR="69684D5E" w:rsidRPr="4CF18709">
              <w:rPr>
                <w:rFonts w:ascii="Lucida Sans" w:hAnsi="Lucida Sans"/>
                <w:sz w:val="18"/>
                <w:szCs w:val="18"/>
              </w:rPr>
              <w:t xml:space="preserve">and </w:t>
            </w:r>
            <w:r w:rsidRPr="4CF18709">
              <w:rPr>
                <w:rFonts w:ascii="Lucida Sans" w:hAnsi="Lucida Sans"/>
                <w:sz w:val="18"/>
                <w:szCs w:val="18"/>
              </w:rPr>
              <w:t xml:space="preserve">efficiently and </w:t>
            </w:r>
            <w:r w:rsidR="2F8AD8CF" w:rsidRPr="4CF18709">
              <w:rPr>
                <w:rFonts w:ascii="Lucida Sans" w:hAnsi="Lucida Sans"/>
                <w:sz w:val="18"/>
                <w:szCs w:val="18"/>
              </w:rPr>
              <w:t xml:space="preserve">that </w:t>
            </w:r>
            <w:r w:rsidRPr="4CF18709">
              <w:rPr>
                <w:rFonts w:ascii="Lucida Sans" w:hAnsi="Lucida Sans"/>
                <w:sz w:val="18"/>
                <w:szCs w:val="18"/>
              </w:rPr>
              <w:t xml:space="preserve">staff are developed and supported in their roles. </w:t>
            </w:r>
            <w:r w:rsidR="3A94BAF9" w:rsidRPr="4CF18709">
              <w:rPr>
                <w:rFonts w:ascii="Lucida Sans" w:hAnsi="Lucida Sans"/>
                <w:sz w:val="18"/>
                <w:szCs w:val="18"/>
              </w:rPr>
              <w:t xml:space="preserve">Support the Outreach manager to manage </w:t>
            </w:r>
            <w:r w:rsidR="351E0CF1" w:rsidRPr="4CF18709">
              <w:rPr>
                <w:rFonts w:ascii="Lucida Sans" w:hAnsi="Lucida Sans"/>
                <w:sz w:val="18"/>
                <w:szCs w:val="18"/>
              </w:rPr>
              <w:t>risk within</w:t>
            </w:r>
            <w:r w:rsidR="7EAA38F8" w:rsidRPr="4CF18709">
              <w:rPr>
                <w:rFonts w:ascii="Lucida Sans" w:hAnsi="Lucida Sans"/>
                <w:sz w:val="18"/>
                <w:szCs w:val="18"/>
              </w:rPr>
              <w:t xml:space="preserve"> the service and ensur</w:t>
            </w:r>
            <w:r w:rsidR="1ADD55E0" w:rsidRPr="4CF18709">
              <w:rPr>
                <w:rFonts w:ascii="Lucida Sans" w:hAnsi="Lucida Sans"/>
                <w:sz w:val="18"/>
                <w:szCs w:val="18"/>
              </w:rPr>
              <w:t>e</w:t>
            </w:r>
            <w:r w:rsidR="7EAA38F8" w:rsidRPr="4CF18709">
              <w:rPr>
                <w:rFonts w:ascii="Lucida Sans" w:hAnsi="Lucida Sans"/>
                <w:sz w:val="18"/>
                <w:szCs w:val="18"/>
              </w:rPr>
              <w:t xml:space="preserve"> risks are appropriately </w:t>
            </w:r>
            <w:r w:rsidR="41F68182" w:rsidRPr="4CF18709">
              <w:rPr>
                <w:rFonts w:ascii="Lucida Sans" w:hAnsi="Lucida Sans"/>
                <w:sz w:val="18"/>
                <w:szCs w:val="18"/>
              </w:rPr>
              <w:t>escalated when required.</w:t>
            </w:r>
          </w:p>
          <w:p w14:paraId="4F55EDA6" w14:textId="2719C9FC" w:rsidR="00245DA6" w:rsidRPr="00AD4A36" w:rsidRDefault="41F68182" w:rsidP="4CF18709">
            <w:pPr>
              <w:pStyle w:val="TableParagraph"/>
              <w:numPr>
                <w:ilvl w:val="0"/>
                <w:numId w:val="28"/>
              </w:numPr>
              <w:tabs>
                <w:tab w:val="left" w:pos="1133"/>
              </w:tabs>
              <w:spacing w:before="118"/>
              <w:ind w:right="152"/>
              <w:rPr>
                <w:rFonts w:ascii="Lucida Sans" w:hAnsi="Lucida Sans"/>
                <w:sz w:val="18"/>
                <w:szCs w:val="18"/>
              </w:rPr>
            </w:pPr>
            <w:r w:rsidRPr="4CF18709">
              <w:rPr>
                <w:rFonts w:ascii="Lucida Sans" w:hAnsi="Lucida Sans"/>
                <w:sz w:val="18"/>
                <w:szCs w:val="18"/>
              </w:rPr>
              <w:t>Liais</w:t>
            </w:r>
            <w:r w:rsidR="465E125A" w:rsidRPr="4CF18709">
              <w:rPr>
                <w:rFonts w:ascii="Lucida Sans" w:hAnsi="Lucida Sans"/>
                <w:sz w:val="18"/>
                <w:szCs w:val="18"/>
              </w:rPr>
              <w:t>e</w:t>
            </w:r>
            <w:r w:rsidR="6B5BFEC4" w:rsidRPr="4CF18709">
              <w:rPr>
                <w:rFonts w:ascii="Lucida Sans" w:hAnsi="Lucida Sans"/>
                <w:sz w:val="18"/>
                <w:szCs w:val="18"/>
              </w:rPr>
              <w:t xml:space="preserve"> </w:t>
            </w:r>
            <w:r w:rsidRPr="4CF18709">
              <w:rPr>
                <w:rFonts w:ascii="Lucida Sans" w:hAnsi="Lucida Sans"/>
                <w:sz w:val="18"/>
                <w:szCs w:val="18"/>
              </w:rPr>
              <w:t xml:space="preserve">with the </w:t>
            </w:r>
            <w:r w:rsidR="22597841" w:rsidRPr="4CF18709">
              <w:rPr>
                <w:rFonts w:ascii="Lucida Sans" w:hAnsi="Lucida Sans"/>
                <w:sz w:val="18"/>
                <w:szCs w:val="18"/>
              </w:rPr>
              <w:t xml:space="preserve">Wellbeing Multi-Disciplinary Team </w:t>
            </w:r>
            <w:r w:rsidR="465E125A" w:rsidRPr="4CF18709">
              <w:rPr>
                <w:rFonts w:ascii="Lucida Sans" w:hAnsi="Lucida Sans"/>
                <w:sz w:val="18"/>
                <w:szCs w:val="18"/>
              </w:rPr>
              <w:t>(MDT)</w:t>
            </w:r>
            <w:r w:rsidR="112ED129" w:rsidRPr="4CF18709">
              <w:rPr>
                <w:rFonts w:ascii="Lucida Sans" w:hAnsi="Lucida Sans"/>
                <w:sz w:val="18"/>
                <w:szCs w:val="18"/>
              </w:rPr>
              <w:t xml:space="preserve"> </w:t>
            </w:r>
            <w:r w:rsidRPr="4CF18709">
              <w:rPr>
                <w:rFonts w:ascii="Lucida Sans" w:hAnsi="Lucida Sans"/>
                <w:sz w:val="18"/>
                <w:szCs w:val="18"/>
              </w:rPr>
              <w:t xml:space="preserve">to ensure students have the support in place </w:t>
            </w:r>
            <w:r w:rsidR="311EEF2B" w:rsidRPr="4CF18709">
              <w:rPr>
                <w:rFonts w:ascii="Lucida Sans" w:hAnsi="Lucida Sans"/>
                <w:sz w:val="18"/>
                <w:szCs w:val="18"/>
              </w:rPr>
              <w:t xml:space="preserve">that </w:t>
            </w:r>
            <w:r w:rsidRPr="4CF18709">
              <w:rPr>
                <w:rFonts w:ascii="Lucida Sans" w:hAnsi="Lucida Sans"/>
                <w:sz w:val="18"/>
                <w:szCs w:val="18"/>
              </w:rPr>
              <w:t>they need to progress with their studies</w:t>
            </w:r>
            <w:r w:rsidR="1B7310DC" w:rsidRPr="4CF18709">
              <w:rPr>
                <w:rFonts w:ascii="Lucida Sans" w:hAnsi="Lucida Sans"/>
                <w:sz w:val="18"/>
                <w:szCs w:val="18"/>
              </w:rPr>
              <w:t>.</w:t>
            </w:r>
          </w:p>
          <w:p w14:paraId="38689DCB" w14:textId="159AD02F" w:rsidR="00245DA6" w:rsidRPr="00AD4A36" w:rsidRDefault="6B080124" w:rsidP="4CF18709">
            <w:pPr>
              <w:pStyle w:val="TableParagraph"/>
              <w:numPr>
                <w:ilvl w:val="0"/>
                <w:numId w:val="28"/>
              </w:numPr>
              <w:tabs>
                <w:tab w:val="left" w:pos="1133"/>
              </w:tabs>
              <w:spacing w:before="118"/>
              <w:ind w:right="152"/>
              <w:rPr>
                <w:rFonts w:ascii="Lucida Sans" w:hAnsi="Lucida Sans"/>
                <w:sz w:val="18"/>
                <w:szCs w:val="18"/>
              </w:rPr>
            </w:pPr>
            <w:r w:rsidRPr="4CF18709">
              <w:rPr>
                <w:rFonts w:ascii="Lucida Sans" w:hAnsi="Lucida Sans"/>
                <w:sz w:val="18"/>
                <w:szCs w:val="18"/>
              </w:rPr>
              <w:t>Work</w:t>
            </w:r>
            <w:r w:rsidR="28C1BF46" w:rsidRPr="4CF18709">
              <w:rPr>
                <w:rFonts w:ascii="Lucida Sans" w:hAnsi="Lucida Sans"/>
                <w:sz w:val="18"/>
                <w:szCs w:val="18"/>
              </w:rPr>
              <w:t xml:space="preserve"> with </w:t>
            </w:r>
            <w:r w:rsidR="22597841" w:rsidRPr="4CF18709">
              <w:rPr>
                <w:rFonts w:ascii="Lucida Sans" w:hAnsi="Lucida Sans"/>
                <w:sz w:val="18"/>
                <w:szCs w:val="18"/>
              </w:rPr>
              <w:t xml:space="preserve">internal and external stakeholders </w:t>
            </w:r>
            <w:r w:rsidR="272CB935" w:rsidRPr="4CF18709">
              <w:rPr>
                <w:rFonts w:ascii="Lucida Sans" w:hAnsi="Lucida Sans"/>
                <w:sz w:val="18"/>
                <w:szCs w:val="18"/>
              </w:rPr>
              <w:t>to</w:t>
            </w:r>
            <w:r w:rsidRPr="4CF18709">
              <w:rPr>
                <w:rFonts w:ascii="Lucida Sans" w:hAnsi="Lucida Sans"/>
                <w:sz w:val="18"/>
                <w:szCs w:val="18"/>
              </w:rPr>
              <w:t xml:space="preserve"> network and promote the service across the wider University community</w:t>
            </w:r>
            <w:r w:rsidR="0A6317A8" w:rsidRPr="4CF18709">
              <w:rPr>
                <w:rFonts w:ascii="Lucida Sans" w:hAnsi="Lucida Sans"/>
                <w:sz w:val="18"/>
                <w:szCs w:val="18"/>
              </w:rPr>
              <w:t xml:space="preserve"> and beyond</w:t>
            </w:r>
            <w:r w:rsidRPr="4CF18709">
              <w:rPr>
                <w:rFonts w:ascii="Lucida Sans" w:hAnsi="Lucida Sans"/>
                <w:sz w:val="18"/>
                <w:szCs w:val="18"/>
              </w:rPr>
              <w:t>.</w:t>
            </w:r>
            <w:r w:rsidR="0F4D09AF" w:rsidRPr="4CF18709">
              <w:rPr>
                <w:rFonts w:ascii="Lucida Sans" w:hAnsi="Lucida Sans"/>
                <w:sz w:val="18"/>
                <w:szCs w:val="18"/>
              </w:rPr>
              <w:t xml:space="preserve"> </w:t>
            </w:r>
          </w:p>
          <w:p w14:paraId="207A4EF6" w14:textId="77777777" w:rsidR="004A7614" w:rsidRPr="00AD4A36" w:rsidRDefault="004A7614" w:rsidP="001A1863">
            <w:pPr>
              <w:autoSpaceDE w:val="0"/>
              <w:autoSpaceDN w:val="0"/>
              <w:adjustRightInd w:val="0"/>
              <w:rPr>
                <w:szCs w:val="18"/>
              </w:rPr>
            </w:pPr>
          </w:p>
        </w:tc>
        <w:tc>
          <w:tcPr>
            <w:tcW w:w="1018" w:type="dxa"/>
            <w:shd w:val="clear" w:color="auto" w:fill="auto"/>
          </w:tcPr>
          <w:p w14:paraId="0F340185" w14:textId="44970112" w:rsidR="00F44352" w:rsidRPr="00AD4A36" w:rsidRDefault="004B01A9" w:rsidP="00855602">
            <w:pPr>
              <w:rPr>
                <w:szCs w:val="18"/>
              </w:rPr>
            </w:pPr>
            <w:r w:rsidRPr="00AD4A36">
              <w:rPr>
                <w:szCs w:val="18"/>
              </w:rPr>
              <w:t>2</w:t>
            </w:r>
            <w:r w:rsidR="00B86471" w:rsidRPr="00AD4A36">
              <w:rPr>
                <w:szCs w:val="18"/>
              </w:rPr>
              <w:t>0</w:t>
            </w:r>
            <w:r w:rsidRPr="00AD4A36">
              <w:rPr>
                <w:szCs w:val="18"/>
              </w:rPr>
              <w:t>%</w:t>
            </w:r>
          </w:p>
        </w:tc>
      </w:tr>
      <w:tr w:rsidR="00AD5FB6" w:rsidRPr="00AD4A36" w14:paraId="01038EE0" w14:textId="77777777" w:rsidTr="4CF18709">
        <w:tc>
          <w:tcPr>
            <w:tcW w:w="600" w:type="dxa"/>
            <w:tcBorders>
              <w:right w:val="nil"/>
            </w:tcBorders>
            <w:shd w:val="clear" w:color="auto" w:fill="auto"/>
          </w:tcPr>
          <w:p w14:paraId="5C002ED2" w14:textId="77777777" w:rsidR="00AD5FB6" w:rsidRPr="00AD4A36" w:rsidRDefault="00AD5FB6" w:rsidP="0048733A">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66BD8479" w14:textId="672AC1B7" w:rsidR="0097249E" w:rsidRPr="00AD4A36" w:rsidRDefault="00FD6FFC" w:rsidP="0097249E">
            <w:pPr>
              <w:pStyle w:val="TableParagraph"/>
              <w:tabs>
                <w:tab w:val="left" w:pos="1133"/>
              </w:tabs>
              <w:spacing w:before="58"/>
              <w:ind w:right="149"/>
              <w:rPr>
                <w:rFonts w:ascii="Lucida Sans" w:hAnsi="Lucida Sans"/>
                <w:sz w:val="18"/>
                <w:szCs w:val="18"/>
              </w:rPr>
            </w:pPr>
            <w:r w:rsidRPr="4CF18709">
              <w:rPr>
                <w:rFonts w:ascii="Lucida Sans" w:hAnsi="Lucida Sans"/>
                <w:sz w:val="18"/>
                <w:szCs w:val="18"/>
              </w:rPr>
              <w:t>To</w:t>
            </w:r>
            <w:r w:rsidR="7D0B1F36" w:rsidRPr="4CF18709">
              <w:rPr>
                <w:rFonts w:ascii="Lucida Sans" w:hAnsi="Lucida Sans"/>
                <w:sz w:val="18"/>
                <w:szCs w:val="18"/>
              </w:rPr>
              <w:t xml:space="preserve"> </w:t>
            </w:r>
            <w:r w:rsidR="7EAA38F8" w:rsidRPr="4CF18709">
              <w:rPr>
                <w:rFonts w:ascii="Lucida Sans" w:hAnsi="Lucida Sans"/>
                <w:sz w:val="18"/>
                <w:szCs w:val="18"/>
              </w:rPr>
              <w:t xml:space="preserve">lead the Wellbeing Outreach team in delivering </w:t>
            </w:r>
            <w:r w:rsidR="7D0B1F36" w:rsidRPr="4CF18709">
              <w:rPr>
                <w:rFonts w:ascii="Lucida Sans" w:hAnsi="Lucida Sans"/>
                <w:sz w:val="18"/>
                <w:szCs w:val="18"/>
              </w:rPr>
              <w:t>activities</w:t>
            </w:r>
            <w:r w:rsidR="7EAA38F8" w:rsidRPr="4CF18709">
              <w:rPr>
                <w:rFonts w:ascii="Lucida Sans" w:hAnsi="Lucida Sans"/>
                <w:sz w:val="18"/>
                <w:szCs w:val="18"/>
              </w:rPr>
              <w:t xml:space="preserve"> and events aimed at improving our </w:t>
            </w:r>
            <w:r w:rsidR="351E2CF6" w:rsidRPr="4CF18709">
              <w:rPr>
                <w:rFonts w:ascii="Lucida Sans" w:hAnsi="Lucida Sans"/>
                <w:sz w:val="18"/>
                <w:szCs w:val="18"/>
              </w:rPr>
              <w:t>student's</w:t>
            </w:r>
            <w:r w:rsidR="7EAA38F8" w:rsidRPr="4CF18709">
              <w:rPr>
                <w:rFonts w:ascii="Lucida Sans" w:hAnsi="Lucida Sans"/>
                <w:sz w:val="18"/>
                <w:szCs w:val="18"/>
              </w:rPr>
              <w:t xml:space="preserve"> </w:t>
            </w:r>
            <w:proofErr w:type="gramStart"/>
            <w:r w:rsidR="7EAA38F8" w:rsidRPr="4CF18709">
              <w:rPr>
                <w:rFonts w:ascii="Lucida Sans" w:hAnsi="Lucida Sans"/>
                <w:sz w:val="18"/>
                <w:szCs w:val="18"/>
              </w:rPr>
              <w:t>wellbeing</w:t>
            </w:r>
            <w:proofErr w:type="gramEnd"/>
          </w:p>
          <w:p w14:paraId="27AA92C6" w14:textId="0ED17500" w:rsidR="0097249E" w:rsidRPr="00AD4A36" w:rsidRDefault="7EAA38F8" w:rsidP="009D540F">
            <w:pPr>
              <w:pStyle w:val="TableParagraph"/>
              <w:numPr>
                <w:ilvl w:val="0"/>
                <w:numId w:val="30"/>
              </w:numPr>
              <w:tabs>
                <w:tab w:val="left" w:pos="1133"/>
              </w:tabs>
              <w:spacing w:before="58"/>
              <w:ind w:right="149"/>
              <w:rPr>
                <w:rFonts w:ascii="Lucida Sans" w:hAnsi="Lucida Sans"/>
                <w:sz w:val="18"/>
                <w:szCs w:val="18"/>
              </w:rPr>
            </w:pPr>
            <w:r w:rsidRPr="4CF18709">
              <w:rPr>
                <w:rFonts w:ascii="Lucida Sans" w:hAnsi="Lucida Sans"/>
                <w:sz w:val="18"/>
                <w:szCs w:val="18"/>
              </w:rPr>
              <w:t xml:space="preserve">Work with </w:t>
            </w:r>
            <w:r w:rsidR="6B191092" w:rsidRPr="4CF18709">
              <w:rPr>
                <w:rFonts w:ascii="Lucida Sans" w:hAnsi="Lucida Sans"/>
                <w:sz w:val="18"/>
                <w:szCs w:val="18"/>
              </w:rPr>
              <w:t>relevant internal teams</w:t>
            </w:r>
            <w:r w:rsidR="15C33DAA" w:rsidRPr="4CF18709">
              <w:rPr>
                <w:rFonts w:ascii="Lucida Sans" w:hAnsi="Lucida Sans"/>
                <w:sz w:val="18"/>
                <w:szCs w:val="18"/>
              </w:rPr>
              <w:t xml:space="preserve"> </w:t>
            </w:r>
            <w:r w:rsidRPr="4CF18709">
              <w:rPr>
                <w:rFonts w:ascii="Lucida Sans" w:hAnsi="Lucida Sans"/>
                <w:sz w:val="18"/>
                <w:szCs w:val="18"/>
              </w:rPr>
              <w:t>to plan</w:t>
            </w:r>
            <w:r w:rsidR="41F68182" w:rsidRPr="4CF18709">
              <w:rPr>
                <w:rFonts w:ascii="Lucida Sans" w:hAnsi="Lucida Sans"/>
                <w:sz w:val="18"/>
                <w:szCs w:val="18"/>
              </w:rPr>
              <w:t xml:space="preserve"> an</w:t>
            </w:r>
            <w:r w:rsidRPr="4CF18709">
              <w:rPr>
                <w:rFonts w:ascii="Lucida Sans" w:hAnsi="Lucida Sans"/>
                <w:sz w:val="18"/>
                <w:szCs w:val="18"/>
              </w:rPr>
              <w:t xml:space="preserve"> activities calendar and set clear goals</w:t>
            </w:r>
            <w:r w:rsidR="41F68182" w:rsidRPr="4CF18709">
              <w:rPr>
                <w:rFonts w:ascii="Lucida Sans" w:hAnsi="Lucida Sans"/>
                <w:sz w:val="18"/>
                <w:szCs w:val="18"/>
              </w:rPr>
              <w:t xml:space="preserve"> and outcomes</w:t>
            </w:r>
            <w:r w:rsidRPr="4CF18709">
              <w:rPr>
                <w:rFonts w:ascii="Lucida Sans" w:hAnsi="Lucida Sans"/>
                <w:sz w:val="18"/>
                <w:szCs w:val="18"/>
              </w:rPr>
              <w:t xml:space="preserve"> for the </w:t>
            </w:r>
            <w:r w:rsidR="41F68182" w:rsidRPr="4CF18709">
              <w:rPr>
                <w:rFonts w:ascii="Lucida Sans" w:hAnsi="Lucida Sans"/>
                <w:sz w:val="18"/>
                <w:szCs w:val="18"/>
              </w:rPr>
              <w:t>delivery of these events.</w:t>
            </w:r>
          </w:p>
          <w:p w14:paraId="44EDEC64" w14:textId="756B9CF2" w:rsidR="009D540F" w:rsidRPr="00AD4A36" w:rsidRDefault="009D540F" w:rsidP="009D540F">
            <w:pPr>
              <w:pStyle w:val="TableParagraph"/>
              <w:numPr>
                <w:ilvl w:val="0"/>
                <w:numId w:val="30"/>
              </w:numPr>
              <w:tabs>
                <w:tab w:val="left" w:pos="1133"/>
              </w:tabs>
              <w:spacing w:before="58"/>
              <w:ind w:right="149"/>
              <w:rPr>
                <w:rFonts w:ascii="Lucida Sans" w:hAnsi="Lucida Sans"/>
                <w:sz w:val="18"/>
                <w:szCs w:val="18"/>
              </w:rPr>
            </w:pPr>
            <w:r w:rsidRPr="00AD4A36">
              <w:rPr>
                <w:rFonts w:ascii="Lucida Sans" w:hAnsi="Lucida Sans"/>
                <w:sz w:val="18"/>
                <w:szCs w:val="18"/>
              </w:rPr>
              <w:t>Ensure events are staffed and can be managed alongside the delivery of normal services.</w:t>
            </w:r>
          </w:p>
          <w:p w14:paraId="69AD9F53" w14:textId="1F60D204" w:rsidR="00894E5A" w:rsidRPr="00AD4A36" w:rsidRDefault="00894E5A" w:rsidP="009D540F">
            <w:pPr>
              <w:pStyle w:val="TableParagraph"/>
              <w:tabs>
                <w:tab w:val="left" w:pos="1133"/>
              </w:tabs>
              <w:spacing w:before="58"/>
              <w:ind w:right="149"/>
              <w:rPr>
                <w:rFonts w:ascii="Lucida Sans" w:hAnsi="Lucida Sans"/>
                <w:sz w:val="18"/>
                <w:szCs w:val="18"/>
              </w:rPr>
            </w:pPr>
          </w:p>
        </w:tc>
        <w:tc>
          <w:tcPr>
            <w:tcW w:w="1018" w:type="dxa"/>
            <w:shd w:val="clear" w:color="auto" w:fill="auto"/>
          </w:tcPr>
          <w:p w14:paraId="44C62844" w14:textId="77777777" w:rsidR="00AD5FB6" w:rsidRPr="00AD4A36" w:rsidRDefault="00AD5FB6" w:rsidP="00FD4CD0">
            <w:pPr>
              <w:rPr>
                <w:szCs w:val="18"/>
              </w:rPr>
            </w:pPr>
            <w:r w:rsidRPr="00AD4A36">
              <w:rPr>
                <w:szCs w:val="18"/>
              </w:rPr>
              <w:t>15%</w:t>
            </w:r>
          </w:p>
        </w:tc>
      </w:tr>
      <w:tr w:rsidR="0048733A" w:rsidRPr="00AD4A36" w14:paraId="7A871B91" w14:textId="77777777" w:rsidTr="4CF18709">
        <w:tc>
          <w:tcPr>
            <w:tcW w:w="600" w:type="dxa"/>
            <w:tcBorders>
              <w:right w:val="nil"/>
            </w:tcBorders>
            <w:shd w:val="clear" w:color="auto" w:fill="auto"/>
          </w:tcPr>
          <w:p w14:paraId="008CD682" w14:textId="77777777" w:rsidR="0048733A" w:rsidRPr="00AD4A36" w:rsidRDefault="0048733A" w:rsidP="0048733A">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360DF65F" w14:textId="77777777" w:rsidR="00FD6FFC" w:rsidRPr="00AD4A36" w:rsidRDefault="00FD6FFC" w:rsidP="00FD6FFC">
            <w:pPr>
              <w:pStyle w:val="TableParagraph"/>
              <w:spacing w:before="118"/>
              <w:ind w:right="420"/>
              <w:rPr>
                <w:rFonts w:ascii="Lucida Sans" w:hAnsi="Lucida Sans"/>
                <w:sz w:val="18"/>
                <w:szCs w:val="18"/>
              </w:rPr>
            </w:pPr>
            <w:r w:rsidRPr="00AD4A36">
              <w:rPr>
                <w:rFonts w:ascii="Lucida Sans" w:hAnsi="Lucida Sans"/>
                <w:sz w:val="18"/>
                <w:szCs w:val="18"/>
              </w:rPr>
              <w:t>To support the vision of the Student Services Department and University through, but not limited to:</w:t>
            </w:r>
          </w:p>
          <w:p w14:paraId="50B161E1" w14:textId="3AA661F4" w:rsidR="00FD6FFC" w:rsidRPr="00AD4A36" w:rsidRDefault="56F9FE1E" w:rsidP="00FD6FFC">
            <w:pPr>
              <w:pStyle w:val="TableParagraph"/>
              <w:numPr>
                <w:ilvl w:val="0"/>
                <w:numId w:val="19"/>
              </w:numPr>
              <w:spacing w:before="118"/>
              <w:ind w:right="420"/>
              <w:rPr>
                <w:rFonts w:ascii="Lucida Sans" w:hAnsi="Lucida Sans"/>
                <w:sz w:val="18"/>
                <w:szCs w:val="18"/>
              </w:rPr>
            </w:pPr>
            <w:r w:rsidRPr="00AD4A36">
              <w:rPr>
                <w:rFonts w:ascii="Lucida Sans" w:hAnsi="Lucida Sans"/>
                <w:sz w:val="18"/>
                <w:szCs w:val="18"/>
              </w:rPr>
              <w:t>Contribute</w:t>
            </w:r>
            <w:r w:rsidR="00FD6FFC" w:rsidRPr="00AD4A36">
              <w:rPr>
                <w:rFonts w:ascii="Lucida Sans" w:hAnsi="Lucida Sans"/>
                <w:sz w:val="18"/>
                <w:szCs w:val="18"/>
              </w:rPr>
              <w:t xml:space="preserve"> to the formulation and delivery of Student Services strategy</w:t>
            </w:r>
            <w:r w:rsidR="00FD6FFC" w:rsidRPr="00AD4A36">
              <w:rPr>
                <w:rFonts w:ascii="Lucida Sans" w:hAnsi="Lucida Sans"/>
                <w:spacing w:val="-23"/>
                <w:sz w:val="18"/>
                <w:szCs w:val="18"/>
              </w:rPr>
              <w:t xml:space="preserve"> </w:t>
            </w:r>
            <w:r w:rsidR="00FD6FFC" w:rsidRPr="00AD4A36">
              <w:rPr>
                <w:rFonts w:ascii="Lucida Sans" w:hAnsi="Lucida Sans"/>
                <w:sz w:val="18"/>
                <w:szCs w:val="18"/>
              </w:rPr>
              <w:t>and</w:t>
            </w:r>
            <w:r w:rsidR="00FD6FFC" w:rsidRPr="00AD4A36">
              <w:rPr>
                <w:rFonts w:ascii="Lucida Sans" w:hAnsi="Lucida Sans"/>
                <w:w w:val="99"/>
                <w:sz w:val="18"/>
                <w:szCs w:val="18"/>
              </w:rPr>
              <w:t xml:space="preserve"> enhancement</w:t>
            </w:r>
            <w:r w:rsidR="00FD6FFC" w:rsidRPr="00AD4A36">
              <w:rPr>
                <w:rFonts w:ascii="Lucida Sans" w:hAnsi="Lucida Sans"/>
                <w:sz w:val="18"/>
                <w:szCs w:val="18"/>
              </w:rPr>
              <w:t xml:space="preserve"> plan</w:t>
            </w:r>
            <w:r w:rsidR="7A1648E0" w:rsidRPr="00AD4A36">
              <w:rPr>
                <w:rFonts w:ascii="Lucida Sans" w:hAnsi="Lucida Sans"/>
                <w:sz w:val="18"/>
                <w:szCs w:val="18"/>
              </w:rPr>
              <w:t>.</w:t>
            </w:r>
          </w:p>
          <w:p w14:paraId="4004CB48" w14:textId="464BFD34" w:rsidR="00FD6FFC" w:rsidRPr="00AD4A36" w:rsidRDefault="00FD6FFC" w:rsidP="00FD6FFC">
            <w:pPr>
              <w:pStyle w:val="TableParagraph"/>
              <w:numPr>
                <w:ilvl w:val="0"/>
                <w:numId w:val="19"/>
              </w:numPr>
              <w:spacing w:before="118"/>
              <w:ind w:right="420"/>
              <w:rPr>
                <w:rFonts w:ascii="Lucida Sans" w:hAnsi="Lucida Sans"/>
                <w:sz w:val="18"/>
                <w:szCs w:val="18"/>
              </w:rPr>
            </w:pPr>
            <w:r w:rsidRPr="00AD4A36">
              <w:rPr>
                <w:rFonts w:ascii="Lucida Sans" w:hAnsi="Lucida Sans"/>
                <w:sz w:val="18"/>
                <w:szCs w:val="18"/>
              </w:rPr>
              <w:t>Tak</w:t>
            </w:r>
            <w:r w:rsidR="04AA9AF7">
              <w:rPr>
                <w:rFonts w:ascii="Lucida Sans" w:hAnsi="Lucida Sans"/>
                <w:sz w:val="18"/>
                <w:szCs w:val="18"/>
              </w:rPr>
              <w:t>e</w:t>
            </w:r>
            <w:r w:rsidRPr="00AD4A36">
              <w:rPr>
                <w:rFonts w:ascii="Lucida Sans" w:hAnsi="Lucida Sans"/>
                <w:sz w:val="18"/>
                <w:szCs w:val="18"/>
              </w:rPr>
              <w:t xml:space="preserve"> responsibility for its full implementation, ensuring staff</w:t>
            </w:r>
            <w:r w:rsidRPr="00AD4A36">
              <w:rPr>
                <w:rFonts w:ascii="Lucida Sans" w:hAnsi="Lucida Sans"/>
                <w:spacing w:val="-26"/>
                <w:sz w:val="18"/>
                <w:szCs w:val="18"/>
              </w:rPr>
              <w:t xml:space="preserve"> </w:t>
            </w:r>
            <w:r w:rsidRPr="00AD4A36">
              <w:rPr>
                <w:rFonts w:ascii="Lucida Sans" w:hAnsi="Lucida Sans"/>
                <w:sz w:val="18"/>
                <w:szCs w:val="18"/>
              </w:rPr>
              <w:t>are</w:t>
            </w:r>
            <w:r w:rsidRPr="00AD4A36">
              <w:rPr>
                <w:rFonts w:ascii="Lucida Sans" w:hAnsi="Lucida Sans"/>
                <w:w w:val="99"/>
                <w:sz w:val="18"/>
                <w:szCs w:val="18"/>
              </w:rPr>
              <w:t xml:space="preserve"> </w:t>
            </w:r>
            <w:r w:rsidRPr="00AD4A36">
              <w:rPr>
                <w:rFonts w:ascii="Lucida Sans" w:hAnsi="Lucida Sans"/>
                <w:sz w:val="18"/>
                <w:szCs w:val="18"/>
              </w:rPr>
              <w:t>engaged in the process of critical</w:t>
            </w:r>
            <w:r w:rsidRPr="00AD4A36">
              <w:rPr>
                <w:rFonts w:ascii="Lucida Sans" w:hAnsi="Lucida Sans"/>
                <w:spacing w:val="-14"/>
                <w:sz w:val="18"/>
                <w:szCs w:val="18"/>
              </w:rPr>
              <w:t xml:space="preserve"> </w:t>
            </w:r>
            <w:r w:rsidRPr="00AD4A36">
              <w:rPr>
                <w:rFonts w:ascii="Lucida Sans" w:hAnsi="Lucida Sans"/>
                <w:sz w:val="18"/>
                <w:szCs w:val="18"/>
              </w:rPr>
              <w:t>review.</w:t>
            </w:r>
          </w:p>
          <w:p w14:paraId="12F75B22" w14:textId="69A099E5" w:rsidR="0048733A" w:rsidRPr="00AD4A36" w:rsidRDefault="00FD6FFC" w:rsidP="00392C47">
            <w:pPr>
              <w:pStyle w:val="ListParagraph"/>
              <w:numPr>
                <w:ilvl w:val="0"/>
                <w:numId w:val="19"/>
              </w:numPr>
              <w:overflowPunct w:val="0"/>
              <w:autoSpaceDE w:val="0"/>
              <w:autoSpaceDN w:val="0"/>
              <w:adjustRightInd w:val="0"/>
              <w:spacing w:before="60" w:after="60" w:line="240" w:lineRule="auto"/>
              <w:textAlignment w:val="baseline"/>
              <w:rPr>
                <w:szCs w:val="18"/>
              </w:rPr>
            </w:pPr>
            <w:r w:rsidRPr="00AD4A36">
              <w:rPr>
                <w:rFonts w:eastAsia="Lucida Sans" w:cs="Lucida Sans"/>
                <w:szCs w:val="18"/>
              </w:rPr>
              <w:t>Innovative thinking and</w:t>
            </w:r>
            <w:r w:rsidRPr="00AD4A36">
              <w:rPr>
                <w:rFonts w:eastAsia="Lucida Sans" w:cs="Lucida Sans"/>
                <w:spacing w:val="-25"/>
                <w:szCs w:val="18"/>
              </w:rPr>
              <w:t xml:space="preserve"> </w:t>
            </w:r>
            <w:r w:rsidRPr="00AD4A36">
              <w:rPr>
                <w:rFonts w:eastAsia="Lucida Sans" w:cs="Lucida Sans"/>
                <w:szCs w:val="18"/>
              </w:rPr>
              <w:t>collegiate</w:t>
            </w:r>
            <w:r w:rsidRPr="00AD4A36">
              <w:rPr>
                <w:rFonts w:eastAsia="Lucida Sans" w:cs="Lucida Sans"/>
                <w:w w:val="99"/>
                <w:szCs w:val="18"/>
              </w:rPr>
              <w:t xml:space="preserve"> </w:t>
            </w:r>
            <w:r w:rsidRPr="00AD4A36">
              <w:rPr>
                <w:rFonts w:eastAsia="Lucida Sans" w:cs="Lucida Sans"/>
                <w:szCs w:val="18"/>
              </w:rPr>
              <w:t>working to deliver the Student Services and University’s</w:t>
            </w:r>
            <w:r w:rsidRPr="00AD4A36">
              <w:rPr>
                <w:rFonts w:eastAsia="Lucida Sans" w:cs="Lucida Sans"/>
                <w:spacing w:val="-9"/>
                <w:szCs w:val="18"/>
              </w:rPr>
              <w:t xml:space="preserve"> </w:t>
            </w:r>
            <w:r w:rsidRPr="00AD4A36">
              <w:rPr>
                <w:rFonts w:eastAsia="Lucida Sans" w:cs="Lucida Sans"/>
                <w:szCs w:val="18"/>
              </w:rPr>
              <w:t>Strategy</w:t>
            </w:r>
            <w:r w:rsidR="77A6CA9B" w:rsidRPr="00AD4A36">
              <w:rPr>
                <w:rFonts w:eastAsia="Lucida Sans" w:cs="Lucida Sans"/>
                <w:szCs w:val="18"/>
              </w:rPr>
              <w:t>.</w:t>
            </w:r>
          </w:p>
        </w:tc>
        <w:tc>
          <w:tcPr>
            <w:tcW w:w="1018" w:type="dxa"/>
            <w:shd w:val="clear" w:color="auto" w:fill="auto"/>
          </w:tcPr>
          <w:p w14:paraId="366FCFE4" w14:textId="77777777" w:rsidR="0048733A" w:rsidRPr="00AD4A36" w:rsidRDefault="00FD4CD0" w:rsidP="00FD4CD0">
            <w:pPr>
              <w:rPr>
                <w:szCs w:val="18"/>
              </w:rPr>
            </w:pPr>
            <w:r w:rsidRPr="00AD4A36">
              <w:rPr>
                <w:szCs w:val="18"/>
              </w:rPr>
              <w:t>10</w:t>
            </w:r>
            <w:r w:rsidR="0048733A" w:rsidRPr="00AD4A36">
              <w:rPr>
                <w:szCs w:val="18"/>
              </w:rPr>
              <w:t>%</w:t>
            </w:r>
          </w:p>
        </w:tc>
      </w:tr>
      <w:tr w:rsidR="0048733A" w:rsidRPr="00AD4A36" w14:paraId="1BA97CD3" w14:textId="77777777" w:rsidTr="4CF18709">
        <w:tc>
          <w:tcPr>
            <w:tcW w:w="600" w:type="dxa"/>
            <w:tcBorders>
              <w:right w:val="nil"/>
            </w:tcBorders>
            <w:shd w:val="clear" w:color="auto" w:fill="auto"/>
          </w:tcPr>
          <w:p w14:paraId="2C397D4B" w14:textId="77777777" w:rsidR="0048733A" w:rsidRPr="00AD4A36" w:rsidRDefault="0048733A" w:rsidP="0048733A">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34886436" w14:textId="77777777" w:rsidR="0048733A" w:rsidRPr="00AD4A36" w:rsidRDefault="0048733A" w:rsidP="00FD6FFC">
            <w:pPr>
              <w:rPr>
                <w:szCs w:val="18"/>
              </w:rPr>
            </w:pPr>
            <w:r w:rsidRPr="00AD4A36">
              <w:rPr>
                <w:szCs w:val="18"/>
              </w:rPr>
              <w:t xml:space="preserve">Any other duties as allocated by the line manager following consultation with the post holder </w:t>
            </w:r>
          </w:p>
        </w:tc>
        <w:tc>
          <w:tcPr>
            <w:tcW w:w="1018" w:type="dxa"/>
            <w:shd w:val="clear" w:color="auto" w:fill="auto"/>
          </w:tcPr>
          <w:p w14:paraId="6F794DC5" w14:textId="77777777" w:rsidR="0048733A" w:rsidRPr="00AD4A36" w:rsidRDefault="0048733A" w:rsidP="0048733A">
            <w:pPr>
              <w:rPr>
                <w:szCs w:val="18"/>
              </w:rPr>
            </w:pPr>
            <w:r w:rsidRPr="00AD4A36">
              <w:rPr>
                <w:szCs w:val="18"/>
              </w:rPr>
              <w:t>5%</w:t>
            </w:r>
          </w:p>
        </w:tc>
      </w:tr>
    </w:tbl>
    <w:p w14:paraId="502660AD"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rsidRPr="00AD4A36" w14:paraId="1C6BE212" w14:textId="77777777" w:rsidTr="4CF18709">
        <w:trPr>
          <w:tblHeader/>
        </w:trPr>
        <w:tc>
          <w:tcPr>
            <w:tcW w:w="10137" w:type="dxa"/>
            <w:shd w:val="clear" w:color="auto" w:fill="D9D9D9" w:themeFill="background1" w:themeFillShade="D9"/>
          </w:tcPr>
          <w:p w14:paraId="6B57A543" w14:textId="77777777" w:rsidR="00E13873" w:rsidRPr="00AD4A36" w:rsidRDefault="00E13873" w:rsidP="00855602">
            <w:pPr>
              <w:rPr>
                <w:szCs w:val="18"/>
              </w:rPr>
            </w:pPr>
            <w:r w:rsidRPr="00AD4A36">
              <w:rPr>
                <w:szCs w:val="18"/>
              </w:rPr>
              <w:t>Internal and external relationships</w:t>
            </w:r>
          </w:p>
        </w:tc>
      </w:tr>
      <w:tr w:rsidR="00E13873" w:rsidRPr="00AD4A36" w14:paraId="0C0578B9" w14:textId="77777777" w:rsidTr="4CF18709">
        <w:trPr>
          <w:trHeight w:val="314"/>
        </w:trPr>
        <w:tc>
          <w:tcPr>
            <w:tcW w:w="10137" w:type="dxa"/>
            <w:shd w:val="clear" w:color="auto" w:fill="auto"/>
          </w:tcPr>
          <w:p w14:paraId="71CC8136" w14:textId="77777777" w:rsidR="00FD6FFC" w:rsidRPr="00AD4A36" w:rsidRDefault="00FD6FFC" w:rsidP="00FD6FFC">
            <w:pPr>
              <w:pStyle w:val="TableParagraph"/>
              <w:spacing w:before="118"/>
              <w:ind w:left="52"/>
              <w:rPr>
                <w:rFonts w:ascii="Lucida Sans" w:eastAsia="Lucida Sans" w:hAnsi="Lucida Sans" w:cs="Lucida Sans"/>
                <w:sz w:val="18"/>
                <w:szCs w:val="18"/>
              </w:rPr>
            </w:pPr>
            <w:r w:rsidRPr="00AD4A36">
              <w:rPr>
                <w:rFonts w:ascii="Lucida Sans" w:hAnsi="Lucida Sans"/>
                <w:sz w:val="18"/>
                <w:szCs w:val="18"/>
              </w:rPr>
              <w:t>Internal</w:t>
            </w:r>
          </w:p>
          <w:p w14:paraId="4D85E90E" w14:textId="77777777" w:rsidR="00FD6FFC" w:rsidRPr="00AD4A36"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AD4A36">
              <w:rPr>
                <w:rFonts w:ascii="Lucida Sans" w:hAnsi="Lucida Sans"/>
                <w:sz w:val="18"/>
                <w:szCs w:val="18"/>
              </w:rPr>
              <w:t>Student</w:t>
            </w:r>
            <w:r w:rsidRPr="00AD4A36">
              <w:rPr>
                <w:rFonts w:ascii="Lucida Sans" w:hAnsi="Lucida Sans"/>
                <w:spacing w:val="-2"/>
                <w:sz w:val="18"/>
                <w:szCs w:val="18"/>
              </w:rPr>
              <w:t xml:space="preserve"> </w:t>
            </w:r>
            <w:r w:rsidRPr="00AD4A36">
              <w:rPr>
                <w:rFonts w:ascii="Lucida Sans" w:hAnsi="Lucida Sans"/>
                <w:sz w:val="18"/>
                <w:szCs w:val="18"/>
              </w:rPr>
              <w:t>Body</w:t>
            </w:r>
          </w:p>
          <w:p w14:paraId="254AA26B" w14:textId="77777777" w:rsidR="00FD6FFC" w:rsidRPr="00AD4A36" w:rsidRDefault="00FD6FFC" w:rsidP="00FD6FFC">
            <w:pPr>
              <w:pStyle w:val="TableParagraph"/>
              <w:numPr>
                <w:ilvl w:val="0"/>
                <w:numId w:val="20"/>
              </w:numPr>
              <w:tabs>
                <w:tab w:val="left" w:pos="773"/>
              </w:tabs>
              <w:spacing w:before="61"/>
              <w:rPr>
                <w:rFonts w:ascii="Lucida Sans" w:eastAsia="Lucida Sans" w:hAnsi="Lucida Sans" w:cs="Lucida Sans"/>
                <w:sz w:val="18"/>
                <w:szCs w:val="18"/>
              </w:rPr>
            </w:pPr>
            <w:r w:rsidRPr="00AD4A36">
              <w:rPr>
                <w:rFonts w:ascii="Lucida Sans" w:hAnsi="Lucida Sans"/>
                <w:sz w:val="18"/>
                <w:szCs w:val="18"/>
              </w:rPr>
              <w:t>All Student</w:t>
            </w:r>
            <w:r w:rsidRPr="00AD4A36">
              <w:rPr>
                <w:rFonts w:ascii="Lucida Sans" w:hAnsi="Lucida Sans"/>
                <w:spacing w:val="1"/>
                <w:sz w:val="18"/>
                <w:szCs w:val="18"/>
              </w:rPr>
              <w:t xml:space="preserve"> </w:t>
            </w:r>
            <w:r w:rsidRPr="00AD4A36">
              <w:rPr>
                <w:rFonts w:ascii="Lucida Sans" w:hAnsi="Lucida Sans"/>
                <w:sz w:val="18"/>
                <w:szCs w:val="18"/>
              </w:rPr>
              <w:t>Services</w:t>
            </w:r>
          </w:p>
          <w:p w14:paraId="3B459EAA" w14:textId="77777777" w:rsidR="00FD6FFC" w:rsidRPr="00AD4A36"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AD4A36">
              <w:rPr>
                <w:rFonts w:ascii="Lucida Sans" w:hAnsi="Lucida Sans"/>
                <w:sz w:val="18"/>
                <w:szCs w:val="18"/>
              </w:rPr>
              <w:t>All Professional</w:t>
            </w:r>
            <w:r w:rsidRPr="00AD4A36">
              <w:rPr>
                <w:rFonts w:ascii="Lucida Sans" w:hAnsi="Lucida Sans"/>
                <w:spacing w:val="-6"/>
                <w:sz w:val="18"/>
                <w:szCs w:val="18"/>
              </w:rPr>
              <w:t xml:space="preserve"> </w:t>
            </w:r>
            <w:r w:rsidRPr="00AD4A36">
              <w:rPr>
                <w:rFonts w:ascii="Lucida Sans" w:hAnsi="Lucida Sans"/>
                <w:sz w:val="18"/>
                <w:szCs w:val="18"/>
              </w:rPr>
              <w:t>Services</w:t>
            </w:r>
          </w:p>
          <w:p w14:paraId="78E4B7A5" w14:textId="77777777" w:rsidR="00FD6FFC" w:rsidRPr="00AD4A36"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AD4A36">
              <w:rPr>
                <w:rFonts w:ascii="Lucida Sans" w:hAnsi="Lucida Sans"/>
                <w:sz w:val="18"/>
                <w:szCs w:val="18"/>
              </w:rPr>
              <w:t>All</w:t>
            </w:r>
            <w:r w:rsidRPr="00AD4A36">
              <w:rPr>
                <w:rFonts w:ascii="Lucida Sans" w:hAnsi="Lucida Sans"/>
                <w:spacing w:val="-1"/>
                <w:sz w:val="18"/>
                <w:szCs w:val="18"/>
              </w:rPr>
              <w:t xml:space="preserve"> </w:t>
            </w:r>
            <w:r w:rsidRPr="00AD4A36">
              <w:rPr>
                <w:rFonts w:ascii="Lucida Sans" w:hAnsi="Lucida Sans"/>
                <w:sz w:val="18"/>
                <w:szCs w:val="18"/>
              </w:rPr>
              <w:t>Faculties</w:t>
            </w:r>
          </w:p>
          <w:p w14:paraId="617079D8" w14:textId="77777777" w:rsidR="00BC5376" w:rsidRPr="00AD4A36" w:rsidRDefault="00BC5376" w:rsidP="00FD6FFC">
            <w:pPr>
              <w:pStyle w:val="TableParagraph"/>
              <w:numPr>
                <w:ilvl w:val="0"/>
                <w:numId w:val="20"/>
              </w:numPr>
              <w:tabs>
                <w:tab w:val="left" w:pos="773"/>
              </w:tabs>
              <w:spacing w:before="61"/>
              <w:rPr>
                <w:rFonts w:ascii="Lucida Sans" w:eastAsia="Lucida Sans" w:hAnsi="Lucida Sans" w:cs="Lucida Sans"/>
                <w:sz w:val="18"/>
                <w:szCs w:val="18"/>
              </w:rPr>
            </w:pPr>
            <w:r w:rsidRPr="00AD4A36">
              <w:rPr>
                <w:rFonts w:ascii="Lucida Sans" w:eastAsia="Lucida Sans" w:hAnsi="Lucida Sans" w:cs="Lucida Sans"/>
                <w:sz w:val="18"/>
                <w:szCs w:val="18"/>
              </w:rPr>
              <w:lastRenderedPageBreak/>
              <w:t>Harassment contacts</w:t>
            </w:r>
          </w:p>
          <w:p w14:paraId="32FF3E64" w14:textId="77777777" w:rsidR="00FD6FFC" w:rsidRPr="00AD4A36" w:rsidRDefault="00FD6FFC" w:rsidP="00FD6FFC">
            <w:pPr>
              <w:pStyle w:val="TableParagraph"/>
              <w:rPr>
                <w:rFonts w:ascii="Lucida Sans" w:eastAsia="Times New Roman" w:hAnsi="Lucida Sans" w:cs="Times New Roman"/>
                <w:sz w:val="18"/>
                <w:szCs w:val="18"/>
              </w:rPr>
            </w:pPr>
          </w:p>
          <w:p w14:paraId="050963E4" w14:textId="77777777" w:rsidR="00FD6FFC" w:rsidRPr="00AD4A36" w:rsidRDefault="00FD6FFC" w:rsidP="00FD6FFC">
            <w:pPr>
              <w:pStyle w:val="TableParagraph"/>
              <w:spacing w:before="123"/>
              <w:ind w:left="52"/>
              <w:rPr>
                <w:rFonts w:ascii="Lucida Sans" w:hAnsi="Lucida Sans"/>
                <w:sz w:val="18"/>
                <w:szCs w:val="18"/>
              </w:rPr>
            </w:pPr>
            <w:r w:rsidRPr="4CF18709">
              <w:rPr>
                <w:rFonts w:ascii="Lucida Sans" w:hAnsi="Lucida Sans"/>
                <w:sz w:val="18"/>
                <w:szCs w:val="18"/>
              </w:rPr>
              <w:t>External</w:t>
            </w:r>
          </w:p>
          <w:p w14:paraId="7B772F32" w14:textId="77777777" w:rsidR="00D56C24" w:rsidRPr="00AD4A36" w:rsidRDefault="00D56C24" w:rsidP="00FD6FFC">
            <w:pPr>
              <w:pStyle w:val="TableParagraph"/>
              <w:spacing w:before="123"/>
              <w:ind w:left="52"/>
              <w:rPr>
                <w:rFonts w:ascii="Lucida Sans" w:eastAsia="Lucida Sans" w:hAnsi="Lucida Sans" w:cs="Lucida Sans"/>
                <w:sz w:val="18"/>
                <w:szCs w:val="18"/>
              </w:rPr>
            </w:pPr>
          </w:p>
          <w:p w14:paraId="7CF8F6A3"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Students’ Union</w:t>
            </w:r>
          </w:p>
          <w:p w14:paraId="761AC412"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National Governing/Professional Bodies</w:t>
            </w:r>
          </w:p>
          <w:p w14:paraId="7BE0E64A"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Schools and Colleges</w:t>
            </w:r>
          </w:p>
          <w:p w14:paraId="7DEF998B"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Higher Education Institutions</w:t>
            </w:r>
          </w:p>
          <w:p w14:paraId="6BE262A7"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Higher Education Statistics Agency (HESA)</w:t>
            </w:r>
          </w:p>
          <w:p w14:paraId="66EF95EE"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Universities and Colleges Admissions Service (UCAS)</w:t>
            </w:r>
          </w:p>
          <w:p w14:paraId="63FDF2C1" w14:textId="1057AFA5" w:rsidR="00D56C24" w:rsidRPr="00AD4A36" w:rsidRDefault="2A2AC802" w:rsidP="00D56C24">
            <w:pPr>
              <w:pStyle w:val="TableParagraph"/>
              <w:spacing w:before="123"/>
              <w:ind w:left="52"/>
              <w:rPr>
                <w:rFonts w:ascii="Lucida Sans" w:eastAsia="Lucida Sans" w:hAnsi="Lucida Sans" w:cs="Lucida Sans"/>
                <w:sz w:val="18"/>
                <w:szCs w:val="18"/>
              </w:rPr>
            </w:pPr>
            <w:r w:rsidRPr="4CF18709">
              <w:rPr>
                <w:rFonts w:ascii="Lucida Sans" w:hAnsi="Lucida Sans"/>
                <w:sz w:val="18"/>
                <w:szCs w:val="18"/>
              </w:rPr>
              <w:t>Members of the Public/Community Groups/NHS/Police</w:t>
            </w:r>
          </w:p>
          <w:p w14:paraId="52F49503" w14:textId="277274A6" w:rsidR="00FD6FFC" w:rsidRPr="00AD4A36" w:rsidDel="0087328C" w:rsidRDefault="00FD6FFC" w:rsidP="4CF18709">
            <w:pPr>
              <w:pStyle w:val="TableParagraph"/>
              <w:tabs>
                <w:tab w:val="left" w:pos="773"/>
              </w:tabs>
              <w:spacing w:before="61"/>
              <w:ind w:left="772"/>
              <w:rPr>
                <w:rFonts w:ascii="Lucida Sans" w:eastAsia="Lucida Sans" w:hAnsi="Lucida Sans" w:cs="Lucida Sans"/>
                <w:sz w:val="18"/>
                <w:szCs w:val="18"/>
              </w:rPr>
            </w:pPr>
          </w:p>
        </w:tc>
      </w:tr>
    </w:tbl>
    <w:p w14:paraId="48F50282"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rsidRPr="00AD4A36" w14:paraId="6E416E72" w14:textId="77777777" w:rsidTr="4CF18709">
        <w:trPr>
          <w:tblHeader/>
        </w:trPr>
        <w:tc>
          <w:tcPr>
            <w:tcW w:w="9751" w:type="dxa"/>
            <w:shd w:val="clear" w:color="auto" w:fill="D9D9D9" w:themeFill="background1" w:themeFillShade="D9"/>
          </w:tcPr>
          <w:p w14:paraId="7A6E22FE" w14:textId="77777777" w:rsidR="00E13873" w:rsidRPr="00AD4A36" w:rsidRDefault="00E13873" w:rsidP="00855602">
            <w:pPr>
              <w:rPr>
                <w:szCs w:val="18"/>
              </w:rPr>
            </w:pPr>
            <w:r w:rsidRPr="00AD4A36">
              <w:rPr>
                <w:szCs w:val="18"/>
              </w:rPr>
              <w:t>Special Requirements</w:t>
            </w:r>
          </w:p>
        </w:tc>
      </w:tr>
      <w:tr w:rsidR="00E13873" w:rsidRPr="00AD4A36" w14:paraId="22082DB8" w14:textId="77777777" w:rsidTr="4CF18709">
        <w:trPr>
          <w:trHeight w:val="852"/>
        </w:trPr>
        <w:tc>
          <w:tcPr>
            <w:tcW w:w="9751" w:type="dxa"/>
            <w:shd w:val="clear" w:color="auto" w:fill="auto"/>
          </w:tcPr>
          <w:p w14:paraId="505F0E20" w14:textId="77777777" w:rsidR="0001655D" w:rsidRPr="00AD4A36" w:rsidRDefault="7A987E08" w:rsidP="0001655D">
            <w:r>
              <w:t xml:space="preserve">The post holder may be required to work from a variety of campus locations or visit students, </w:t>
            </w:r>
            <w:proofErr w:type="gramStart"/>
            <w:r>
              <w:t>customers</w:t>
            </w:r>
            <w:proofErr w:type="gramEnd"/>
            <w:r>
              <w:t xml:space="preserve"> or organisations external to the University and therefore must be willing to travel.</w:t>
            </w:r>
          </w:p>
          <w:p w14:paraId="69ADC893" w14:textId="57CD0045" w:rsidR="0001655D" w:rsidRPr="00AD4A36" w:rsidRDefault="7A987E08" w:rsidP="0001655D">
            <w:r>
              <w:t xml:space="preserve">Willingness to work outside of usual working hours to support with </w:t>
            </w:r>
            <w:r w:rsidR="11A38AC0">
              <w:t>u</w:t>
            </w:r>
            <w:r>
              <w:t>niversity events which occur at weekends such as Student Open Day events.</w:t>
            </w:r>
          </w:p>
          <w:p w14:paraId="53814A31" w14:textId="1176301F" w:rsidR="00E13873" w:rsidRPr="00AD4A36" w:rsidRDefault="7A987E08" w:rsidP="4CF18709">
            <w:pPr>
              <w:pStyle w:val="TableParagraph"/>
              <w:numPr>
                <w:ilvl w:val="0"/>
                <w:numId w:val="1"/>
              </w:numPr>
              <w:overflowPunct w:val="0"/>
              <w:autoSpaceDE w:val="0"/>
              <w:autoSpaceDN w:val="0"/>
              <w:adjustRightInd w:val="0"/>
              <w:spacing w:before="118" w:after="60"/>
              <w:ind w:right="171"/>
              <w:textAlignment w:val="baseline"/>
              <w:rPr>
                <w:rFonts w:ascii="Lucida Sans" w:eastAsia="Lucida Sans" w:hAnsi="Lucida Sans" w:cs="Lucida Sans"/>
                <w:sz w:val="18"/>
                <w:szCs w:val="18"/>
              </w:rPr>
            </w:pPr>
            <w:r w:rsidRPr="4CF18709">
              <w:rPr>
                <w:rFonts w:ascii="Lucida Sans" w:hAnsi="Lucida Sans"/>
                <w:sz w:val="18"/>
                <w:szCs w:val="18"/>
              </w:rPr>
              <w:t xml:space="preserve">Demonstrate Southampton University </w:t>
            </w:r>
            <w:proofErr w:type="spellStart"/>
            <w:r w:rsidRPr="4CF18709">
              <w:rPr>
                <w:rFonts w:ascii="Lucida Sans" w:hAnsi="Lucida Sans"/>
                <w:sz w:val="18"/>
                <w:szCs w:val="18"/>
              </w:rPr>
              <w:t>behaviours</w:t>
            </w:r>
            <w:proofErr w:type="spellEnd"/>
            <w:r w:rsidRPr="4CF18709">
              <w:rPr>
                <w:rFonts w:ascii="Lucida Sans" w:hAnsi="Lucida Sans"/>
                <w:sz w:val="18"/>
                <w:szCs w:val="18"/>
              </w:rPr>
              <w:t>- Embedding Collegiality – see below.</w:t>
            </w:r>
            <w:r w:rsidRPr="4CF18709">
              <w:rPr>
                <w:rFonts w:ascii="Arial" w:hAnsi="Arial" w:cs="Arial"/>
                <w:sz w:val="18"/>
                <w:szCs w:val="18"/>
              </w:rPr>
              <w:t> </w:t>
            </w:r>
          </w:p>
        </w:tc>
      </w:tr>
    </w:tbl>
    <w:p w14:paraId="2ECE9F3F" w14:textId="77777777" w:rsidR="00E13873" w:rsidRPr="00AD4A36" w:rsidRDefault="00E13873" w:rsidP="00E13873">
      <w:pPr>
        <w:rPr>
          <w:szCs w:val="18"/>
        </w:rPr>
      </w:pPr>
    </w:p>
    <w:p w14:paraId="47BFFE97" w14:textId="77777777" w:rsidR="00E13873" w:rsidRPr="00AD4A36" w:rsidRDefault="00E13873" w:rsidP="4CF18709">
      <w:pPr>
        <w:rPr>
          <w:b/>
          <w:bCs/>
        </w:rPr>
      </w:pPr>
      <w:r w:rsidRPr="4CF18709">
        <w:rPr>
          <w:b/>
          <w:bCs/>
        </w:rPr>
        <w:t>PERSON SPECIFICATION</w:t>
      </w:r>
    </w:p>
    <w:p w14:paraId="2B96C45E"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97"/>
        <w:gridCol w:w="3352"/>
        <w:gridCol w:w="2986"/>
        <w:gridCol w:w="1692"/>
      </w:tblGrid>
      <w:tr w:rsidR="00E13873" w:rsidRPr="00AD4A36" w14:paraId="73FDE035" w14:textId="77777777" w:rsidTr="0D908C30">
        <w:tc>
          <w:tcPr>
            <w:tcW w:w="1597" w:type="dxa"/>
            <w:shd w:val="clear" w:color="auto" w:fill="D9D9D9" w:themeFill="background1" w:themeFillShade="D9"/>
            <w:vAlign w:val="center"/>
          </w:tcPr>
          <w:p w14:paraId="51F81800" w14:textId="77777777" w:rsidR="00E13873" w:rsidRPr="00AD4A36" w:rsidRDefault="00E13873" w:rsidP="00855602">
            <w:pPr>
              <w:rPr>
                <w:bCs/>
                <w:szCs w:val="18"/>
              </w:rPr>
            </w:pPr>
            <w:r w:rsidRPr="00AD4A36">
              <w:rPr>
                <w:bCs/>
                <w:szCs w:val="18"/>
              </w:rPr>
              <w:t>Criteria</w:t>
            </w:r>
          </w:p>
        </w:tc>
        <w:tc>
          <w:tcPr>
            <w:tcW w:w="3352" w:type="dxa"/>
            <w:shd w:val="clear" w:color="auto" w:fill="D9D9D9" w:themeFill="background1" w:themeFillShade="D9"/>
            <w:vAlign w:val="center"/>
          </w:tcPr>
          <w:p w14:paraId="35BD8746" w14:textId="77777777" w:rsidR="00E13873" w:rsidRPr="00AD4A36" w:rsidRDefault="00E13873" w:rsidP="00855602">
            <w:pPr>
              <w:rPr>
                <w:bCs/>
                <w:szCs w:val="18"/>
              </w:rPr>
            </w:pPr>
            <w:r w:rsidRPr="00AD4A36">
              <w:rPr>
                <w:bCs/>
                <w:szCs w:val="18"/>
              </w:rPr>
              <w:t>Essential</w:t>
            </w:r>
          </w:p>
        </w:tc>
        <w:tc>
          <w:tcPr>
            <w:tcW w:w="2986" w:type="dxa"/>
            <w:shd w:val="clear" w:color="auto" w:fill="D9D9D9" w:themeFill="background1" w:themeFillShade="D9"/>
            <w:vAlign w:val="center"/>
          </w:tcPr>
          <w:p w14:paraId="42FB6903" w14:textId="77777777" w:rsidR="00E13873" w:rsidRPr="00AD4A36" w:rsidRDefault="00E13873" w:rsidP="00855602">
            <w:pPr>
              <w:rPr>
                <w:bCs/>
                <w:szCs w:val="18"/>
              </w:rPr>
            </w:pPr>
            <w:r w:rsidRPr="00AD4A36">
              <w:rPr>
                <w:bCs/>
                <w:szCs w:val="18"/>
              </w:rPr>
              <w:t>Desirable</w:t>
            </w:r>
          </w:p>
        </w:tc>
        <w:tc>
          <w:tcPr>
            <w:tcW w:w="1692" w:type="dxa"/>
            <w:shd w:val="clear" w:color="auto" w:fill="D9D9D9" w:themeFill="background1" w:themeFillShade="D9"/>
            <w:vAlign w:val="center"/>
          </w:tcPr>
          <w:p w14:paraId="41F87719" w14:textId="77777777" w:rsidR="00E13873" w:rsidRPr="00AD4A36" w:rsidRDefault="00E13873" w:rsidP="00855602">
            <w:pPr>
              <w:rPr>
                <w:bCs/>
                <w:szCs w:val="18"/>
              </w:rPr>
            </w:pPr>
            <w:r w:rsidRPr="00AD4A36">
              <w:rPr>
                <w:bCs/>
                <w:szCs w:val="18"/>
              </w:rPr>
              <w:t>How to be assessed</w:t>
            </w:r>
          </w:p>
        </w:tc>
      </w:tr>
      <w:tr w:rsidR="007563B4" w:rsidRPr="00AD4A36" w14:paraId="5D77F6E2" w14:textId="77777777" w:rsidTr="0D908C30">
        <w:tc>
          <w:tcPr>
            <w:tcW w:w="1597" w:type="dxa"/>
            <w:shd w:val="clear" w:color="auto" w:fill="auto"/>
          </w:tcPr>
          <w:p w14:paraId="6D8F4132" w14:textId="77777777" w:rsidR="007563B4" w:rsidRPr="00AD4A36" w:rsidRDefault="007563B4" w:rsidP="007563B4">
            <w:pPr>
              <w:rPr>
                <w:szCs w:val="18"/>
              </w:rPr>
            </w:pPr>
            <w:r w:rsidRPr="00AD4A36">
              <w:rPr>
                <w:szCs w:val="18"/>
              </w:rPr>
              <w:t xml:space="preserve">Qualifications, </w:t>
            </w:r>
            <w:proofErr w:type="gramStart"/>
            <w:r w:rsidRPr="00AD4A36">
              <w:rPr>
                <w:szCs w:val="18"/>
              </w:rPr>
              <w:t>knowledge</w:t>
            </w:r>
            <w:proofErr w:type="gramEnd"/>
            <w:r w:rsidRPr="00AD4A36">
              <w:rPr>
                <w:szCs w:val="18"/>
              </w:rPr>
              <w:t xml:space="preserve"> and experience</w:t>
            </w:r>
          </w:p>
        </w:tc>
        <w:tc>
          <w:tcPr>
            <w:tcW w:w="3352" w:type="dxa"/>
            <w:shd w:val="clear" w:color="auto" w:fill="auto"/>
          </w:tcPr>
          <w:p w14:paraId="5499EE9E" w14:textId="77777777" w:rsidR="007563B4" w:rsidRPr="00AD4A36" w:rsidRDefault="3B0421A4" w:rsidP="4CF18709">
            <w:pPr>
              <w:rPr>
                <w:lang w:eastAsia="zh-CN"/>
              </w:rPr>
            </w:pPr>
            <w:r w:rsidRPr="4CF18709">
              <w:rPr>
                <w:lang w:eastAsia="zh-CN"/>
              </w:rPr>
              <w:t>Skill level equivalent to achievement of HND, Degree, NVQ4 or basic professional qualification in a relevant field (</w:t>
            </w:r>
            <w:proofErr w:type="spellStart"/>
            <w:r w:rsidRPr="4CF18709">
              <w:rPr>
                <w:lang w:eastAsia="zh-CN"/>
              </w:rPr>
              <w:t>eg</w:t>
            </w:r>
            <w:proofErr w:type="spellEnd"/>
            <w:r w:rsidRPr="4CF18709">
              <w:rPr>
                <w:lang w:eastAsia="zh-CN"/>
              </w:rPr>
              <w:t>: social work, nurse, occupational therapist, police, probation).</w:t>
            </w:r>
          </w:p>
          <w:p w14:paraId="3063FAD7" w14:textId="77777777" w:rsidR="007563B4" w:rsidRPr="00AD4A36" w:rsidRDefault="007563B4" w:rsidP="4CF18709">
            <w:pPr>
              <w:rPr>
                <w:lang w:eastAsia="zh-CN"/>
              </w:rPr>
            </w:pPr>
          </w:p>
          <w:p w14:paraId="069AE2F9" w14:textId="77777777" w:rsidR="007563B4" w:rsidRPr="00AD4A36" w:rsidRDefault="3B0421A4" w:rsidP="4CF18709">
            <w:pPr>
              <w:rPr>
                <w:lang w:eastAsia="zh-CN"/>
              </w:rPr>
            </w:pPr>
            <w:r w:rsidRPr="4CF18709">
              <w:rPr>
                <w:lang w:eastAsia="zh-CN"/>
              </w:rPr>
              <w:t>Proven experience of planning and progressing work activities within broad professional guidelines and/or broad organisational policy.</w:t>
            </w:r>
          </w:p>
          <w:p w14:paraId="7F022E43" w14:textId="77777777" w:rsidR="007563B4" w:rsidRPr="00AD4A36" w:rsidRDefault="007563B4" w:rsidP="4CF18709">
            <w:pPr>
              <w:rPr>
                <w:lang w:eastAsia="zh-CN"/>
              </w:rPr>
            </w:pPr>
          </w:p>
          <w:p w14:paraId="11B5CF4E" w14:textId="77777777" w:rsidR="007563B4" w:rsidRPr="00AD4A36" w:rsidRDefault="3B0421A4" w:rsidP="4CF18709">
            <w:pPr>
              <w:rPr>
                <w:lang w:eastAsia="zh-CN"/>
              </w:rPr>
            </w:pPr>
            <w:r w:rsidRPr="4CF18709">
              <w:rPr>
                <w:lang w:eastAsia="zh-CN"/>
              </w:rPr>
              <w:t>Understanding of how the specialist/professional services provided by the post-holder support the objectives of the University.</w:t>
            </w:r>
          </w:p>
          <w:p w14:paraId="06DEACB2" w14:textId="77777777" w:rsidR="007563B4" w:rsidRPr="00AD4A36" w:rsidRDefault="007563B4" w:rsidP="4CF18709">
            <w:pPr>
              <w:rPr>
                <w:lang w:eastAsia="zh-CN"/>
              </w:rPr>
            </w:pPr>
          </w:p>
          <w:p w14:paraId="2793D579" w14:textId="77777777" w:rsidR="007563B4" w:rsidRPr="00AD4A36" w:rsidRDefault="3B0421A4" w:rsidP="4CF18709">
            <w:pPr>
              <w:rPr>
                <w:lang w:eastAsia="zh-CN"/>
              </w:rPr>
            </w:pPr>
            <w:r w:rsidRPr="4CF18709">
              <w:rPr>
                <w:lang w:eastAsia="zh-CN"/>
              </w:rPr>
              <w:t>Able to apply an awareness of principles and trends in a specialist or professional field and an awareness of how this affects activities in the University.</w:t>
            </w:r>
          </w:p>
          <w:p w14:paraId="6D714E42" w14:textId="77777777" w:rsidR="007563B4" w:rsidRPr="00AD4A36" w:rsidRDefault="007563B4" w:rsidP="4CF18709">
            <w:pPr>
              <w:rPr>
                <w:lang w:eastAsia="zh-CN"/>
              </w:rPr>
            </w:pPr>
          </w:p>
          <w:p w14:paraId="00B6B82A" w14:textId="2ED428DF" w:rsidR="007563B4" w:rsidRPr="00AD4A36" w:rsidDel="00AA4898" w:rsidRDefault="3B0421A4" w:rsidP="4CF18709">
            <w:pPr>
              <w:spacing w:after="0" w:line="240" w:lineRule="auto"/>
              <w:ind w:right="78"/>
            </w:pPr>
            <w:r w:rsidRPr="4CF18709">
              <w:rPr>
                <w:lang w:eastAsia="zh-CN"/>
              </w:rPr>
              <w:lastRenderedPageBreak/>
              <w:t>Competent in the use of Microsoft Office packages with knowledge of current Assistive Technology software and up to date knowledge about IT developments.</w:t>
            </w:r>
          </w:p>
        </w:tc>
        <w:tc>
          <w:tcPr>
            <w:tcW w:w="2986" w:type="dxa"/>
            <w:shd w:val="clear" w:color="auto" w:fill="auto"/>
          </w:tcPr>
          <w:p w14:paraId="450A9030" w14:textId="7F602212" w:rsidR="007563B4" w:rsidRPr="00AD4A36" w:rsidDel="00AA4898" w:rsidRDefault="3B0421A4" w:rsidP="4CF18709">
            <w:pPr>
              <w:spacing w:after="0" w:line="240" w:lineRule="auto"/>
            </w:pPr>
            <w:r w:rsidRPr="4CF18709">
              <w:rPr>
                <w:lang w:eastAsia="zh-CN"/>
              </w:rPr>
              <w:lastRenderedPageBreak/>
              <w:t>Membership of relevant</w:t>
            </w:r>
            <w:r w:rsidRPr="4CF18709">
              <w:rPr>
                <w:color w:val="FF0000"/>
                <w:lang w:eastAsia="zh-CN"/>
              </w:rPr>
              <w:t xml:space="preserve"> </w:t>
            </w:r>
            <w:r w:rsidRPr="4CF18709">
              <w:rPr>
                <w:lang w:eastAsia="zh-CN"/>
              </w:rPr>
              <w:t>professional body (</w:t>
            </w:r>
            <w:proofErr w:type="spellStart"/>
            <w:r w:rsidRPr="4CF18709">
              <w:rPr>
                <w:lang w:eastAsia="zh-CN"/>
              </w:rPr>
              <w:t>eg</w:t>
            </w:r>
            <w:proofErr w:type="spellEnd"/>
            <w:r w:rsidRPr="4CF18709">
              <w:rPr>
                <w:lang w:eastAsia="zh-CN"/>
              </w:rPr>
              <w:t>, Social Work England, HCPC, Nursing and Midwifery Council).</w:t>
            </w:r>
          </w:p>
        </w:tc>
        <w:tc>
          <w:tcPr>
            <w:tcW w:w="1692" w:type="dxa"/>
            <w:shd w:val="clear" w:color="auto" w:fill="auto"/>
          </w:tcPr>
          <w:p w14:paraId="414A597B" w14:textId="77777777" w:rsidR="007563B4" w:rsidRPr="00AD4A36" w:rsidRDefault="007563B4" w:rsidP="007563B4">
            <w:pPr>
              <w:spacing w:after="0" w:line="240" w:lineRule="auto"/>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w w:val="99"/>
                <w:szCs w:val="18"/>
              </w:rPr>
              <w:t>n</w:t>
            </w:r>
            <w:r w:rsidRPr="00AD4A36">
              <w:rPr>
                <w:rFonts w:eastAsia="Lucida Sans" w:cs="Lucida Sans"/>
                <w:szCs w:val="18"/>
              </w:rPr>
              <w:t>/</w:t>
            </w:r>
          </w:p>
          <w:p w14:paraId="5C579E92" w14:textId="77777777" w:rsidR="007563B4" w:rsidRPr="00AD4A36" w:rsidRDefault="007563B4" w:rsidP="007563B4">
            <w:pPr>
              <w:spacing w:after="0" w:line="240" w:lineRule="auto"/>
              <w:ind w:left="52"/>
              <w:rPr>
                <w:w w:val="99"/>
                <w:szCs w:val="18"/>
              </w:rPr>
            </w:pP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szCs w:val="18"/>
              </w:rPr>
              <w:t>e</w:t>
            </w:r>
            <w:r w:rsidRPr="00AD4A36">
              <w:rPr>
                <w:w w:val="99"/>
                <w:szCs w:val="18"/>
              </w:rPr>
              <w:t>w</w:t>
            </w:r>
          </w:p>
          <w:p w14:paraId="286B2D8B" w14:textId="77777777" w:rsidR="007563B4" w:rsidRPr="00AD4A36" w:rsidRDefault="007563B4" w:rsidP="007563B4">
            <w:pPr>
              <w:spacing w:after="0" w:line="240" w:lineRule="auto"/>
              <w:ind w:left="52"/>
              <w:rPr>
                <w:rFonts w:eastAsia="Lucida Sans" w:cs="Lucida Sans"/>
                <w:szCs w:val="18"/>
              </w:rPr>
            </w:pPr>
          </w:p>
          <w:p w14:paraId="32BEF38E" w14:textId="77777777" w:rsidR="007563B4" w:rsidRPr="00AD4A36" w:rsidRDefault="007563B4" w:rsidP="007563B4">
            <w:pPr>
              <w:spacing w:after="0" w:line="240" w:lineRule="auto"/>
              <w:ind w:left="52" w:right="187"/>
              <w:rPr>
                <w:spacing w:val="3"/>
                <w:w w:val="99"/>
                <w:szCs w:val="18"/>
              </w:rPr>
            </w:pPr>
          </w:p>
          <w:p w14:paraId="6292620E" w14:textId="77777777" w:rsidR="007563B4" w:rsidRPr="00AD4A36" w:rsidRDefault="007563B4" w:rsidP="007563B4">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24C89A44" w14:textId="77777777" w:rsidR="007563B4" w:rsidRPr="00AD4A36" w:rsidRDefault="007563B4" w:rsidP="007563B4">
            <w:pPr>
              <w:spacing w:after="0" w:line="240" w:lineRule="auto"/>
            </w:pPr>
          </w:p>
          <w:p w14:paraId="3ED2DAC0" w14:textId="77777777" w:rsidR="007563B4" w:rsidRPr="00AD4A36" w:rsidRDefault="007563B4" w:rsidP="007563B4">
            <w:pPr>
              <w:spacing w:after="0" w:line="240" w:lineRule="auto"/>
            </w:pPr>
          </w:p>
          <w:p w14:paraId="3A1ECC7F" w14:textId="77777777" w:rsidR="007563B4" w:rsidRPr="00AD4A36" w:rsidRDefault="007563B4" w:rsidP="007563B4">
            <w:pPr>
              <w:spacing w:after="0" w:line="240" w:lineRule="auto"/>
              <w:rPr>
                <w:rFonts w:eastAsia="Lucida Sans" w:cs="Lucida Sans"/>
                <w:szCs w:val="18"/>
              </w:rPr>
            </w:pP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4A97E852" w14:textId="77777777" w:rsidR="007563B4" w:rsidRPr="00AD4A36" w:rsidRDefault="007563B4" w:rsidP="007563B4">
            <w:pPr>
              <w:spacing w:after="0" w:line="240" w:lineRule="auto"/>
            </w:pPr>
          </w:p>
          <w:p w14:paraId="40B876DE" w14:textId="77777777" w:rsidR="007563B4" w:rsidRPr="00AD4A36" w:rsidRDefault="007563B4" w:rsidP="007563B4">
            <w:pPr>
              <w:spacing w:after="0" w:line="240" w:lineRule="auto"/>
              <w:rPr>
                <w:spacing w:val="3"/>
                <w:w w:val="99"/>
                <w:szCs w:val="18"/>
              </w:rPr>
            </w:pPr>
          </w:p>
          <w:p w14:paraId="7FB4FDC2" w14:textId="77777777" w:rsidR="007563B4" w:rsidRPr="00AD4A36" w:rsidRDefault="007563B4" w:rsidP="007563B4">
            <w:pPr>
              <w:spacing w:after="0" w:line="240" w:lineRule="auto"/>
              <w:rPr>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r w:rsidRPr="00AD4A36" w:rsidDel="00FD6FFC">
              <w:rPr>
                <w:szCs w:val="18"/>
              </w:rPr>
              <w:t xml:space="preserve"> </w:t>
            </w:r>
          </w:p>
        </w:tc>
      </w:tr>
      <w:tr w:rsidR="00F43D96" w:rsidRPr="00AD4A36" w14:paraId="749946E2" w14:textId="77777777" w:rsidTr="00D91BA8">
        <w:trPr>
          <w:trHeight w:val="75"/>
        </w:trPr>
        <w:tc>
          <w:tcPr>
            <w:tcW w:w="1597" w:type="dxa"/>
            <w:tcBorders>
              <w:top w:val="single" w:sz="4" w:space="0" w:color="auto"/>
              <w:left w:val="single" w:sz="4" w:space="0" w:color="auto"/>
              <w:bottom w:val="single" w:sz="4" w:space="0" w:color="auto"/>
              <w:right w:val="single" w:sz="4" w:space="0" w:color="auto"/>
            </w:tcBorders>
            <w:shd w:val="clear" w:color="auto" w:fill="auto"/>
          </w:tcPr>
          <w:p w14:paraId="5E471C3C" w14:textId="77777777" w:rsidR="00F43D96" w:rsidRPr="00AD4A36" w:rsidRDefault="00F43D96" w:rsidP="00F43D96">
            <w:pPr>
              <w:rPr>
                <w:szCs w:val="18"/>
              </w:rPr>
            </w:pPr>
            <w:r w:rsidRPr="00AD4A36">
              <w:rPr>
                <w:szCs w:val="18"/>
              </w:rPr>
              <w:t>Planning and organising</w:t>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79DEC9D" w14:textId="77777777" w:rsidR="00F43D96" w:rsidRPr="00AD4A36" w:rsidRDefault="212C9BEB" w:rsidP="4CF18709">
            <w:pPr>
              <w:rPr>
                <w:lang w:eastAsia="zh-CN"/>
              </w:rPr>
            </w:pPr>
            <w:r w:rsidRPr="4CF18709">
              <w:rPr>
                <w:lang w:eastAsia="zh-CN"/>
              </w:rPr>
              <w:t xml:space="preserve">Able to seek opportunities to progress a broad range of activities within professional guidelines and in support of </w:t>
            </w:r>
            <w:proofErr w:type="gramStart"/>
            <w:r w:rsidRPr="4CF18709">
              <w:rPr>
                <w:lang w:eastAsia="zh-CN"/>
              </w:rPr>
              <w:t>University</w:t>
            </w:r>
            <w:proofErr w:type="gramEnd"/>
            <w:r w:rsidRPr="4CF18709">
              <w:rPr>
                <w:lang w:eastAsia="zh-CN"/>
              </w:rPr>
              <w:t xml:space="preserve"> policy.</w:t>
            </w:r>
          </w:p>
          <w:p w14:paraId="308B34B4" w14:textId="77777777" w:rsidR="00F43D96" w:rsidRPr="00AD4A36" w:rsidRDefault="00F43D96" w:rsidP="4CF18709">
            <w:pPr>
              <w:rPr>
                <w:lang w:eastAsia="zh-CN"/>
              </w:rPr>
            </w:pPr>
          </w:p>
          <w:p w14:paraId="6771A5EB" w14:textId="77777777" w:rsidR="00F43D96" w:rsidRPr="00AD4A36" w:rsidRDefault="212C9BEB" w:rsidP="4CF18709">
            <w:pPr>
              <w:rPr>
                <w:lang w:eastAsia="zh-CN"/>
              </w:rPr>
            </w:pPr>
            <w:r w:rsidRPr="4CF18709">
              <w:rPr>
                <w:lang w:eastAsia="zh-CN"/>
              </w:rPr>
              <w:t>Ability to forward plan and review resource and delivery requirements for the team.</w:t>
            </w:r>
          </w:p>
          <w:p w14:paraId="0DF721FC" w14:textId="77777777" w:rsidR="00F43D96" w:rsidRPr="00AD4A36" w:rsidRDefault="00F43D96" w:rsidP="4CF18709">
            <w:pPr>
              <w:rPr>
                <w:lang w:eastAsia="zh-CN"/>
              </w:rPr>
            </w:pPr>
          </w:p>
          <w:p w14:paraId="5CDF6C74" w14:textId="77777777" w:rsidR="00F43D96" w:rsidRPr="00AD4A36" w:rsidRDefault="212C9BEB" w:rsidP="4CF18709">
            <w:pPr>
              <w:rPr>
                <w:lang w:eastAsia="zh-CN"/>
              </w:rPr>
            </w:pPr>
            <w:r w:rsidRPr="4CF18709">
              <w:rPr>
                <w:lang w:eastAsia="zh-CN"/>
              </w:rPr>
              <w:t xml:space="preserve">Able to meet measurable </w:t>
            </w:r>
            <w:proofErr w:type="gramStart"/>
            <w:r w:rsidRPr="4CF18709">
              <w:rPr>
                <w:lang w:eastAsia="zh-CN"/>
              </w:rPr>
              <w:t>medium and short term</w:t>
            </w:r>
            <w:proofErr w:type="gramEnd"/>
            <w:r w:rsidRPr="4CF18709">
              <w:rPr>
                <w:lang w:eastAsia="zh-CN"/>
              </w:rPr>
              <w:t xml:space="preserve"> goals and manage conflicting demands in a challenging schedule.</w:t>
            </w:r>
          </w:p>
          <w:p w14:paraId="025088EB" w14:textId="77777777" w:rsidR="00F43D96" w:rsidRPr="00AD4A36" w:rsidRDefault="00F43D96" w:rsidP="4CF18709">
            <w:pPr>
              <w:rPr>
                <w:lang w:eastAsia="zh-CN"/>
              </w:rPr>
            </w:pPr>
          </w:p>
          <w:p w14:paraId="3B3B1D6C" w14:textId="01E1E48A" w:rsidR="00F43D96" w:rsidRPr="00AD4A36" w:rsidDel="00A42015" w:rsidRDefault="212C9BEB" w:rsidP="4CF18709">
            <w:pPr>
              <w:spacing w:after="0" w:line="240" w:lineRule="auto"/>
              <w:ind w:right="48"/>
              <w:rPr>
                <w:rFonts w:eastAsia="Lucida Sans" w:cs="Lucida Sans"/>
              </w:rPr>
            </w:pPr>
            <w:r w:rsidRPr="4CF18709">
              <w:rPr>
                <w:lang w:eastAsia="zh-CN"/>
              </w:rPr>
              <w:t>Actively participate in planning sessions to maximise personal and team performance.</w:t>
            </w:r>
          </w:p>
        </w:tc>
        <w:tc>
          <w:tcPr>
            <w:tcW w:w="2986" w:type="dxa"/>
            <w:tcBorders>
              <w:top w:val="single" w:sz="4" w:space="0" w:color="auto"/>
              <w:left w:val="single" w:sz="4" w:space="0" w:color="auto"/>
              <w:bottom w:val="single" w:sz="4" w:space="0" w:color="auto"/>
              <w:right w:val="single" w:sz="4" w:space="0" w:color="auto"/>
            </w:tcBorders>
            <w:shd w:val="clear" w:color="auto" w:fill="auto"/>
          </w:tcPr>
          <w:p w14:paraId="65E47B98" w14:textId="08076A1F" w:rsidR="00F43D96" w:rsidRPr="00AD4A36" w:rsidRDefault="212C9BEB" w:rsidP="4CF18709">
            <w:pPr>
              <w:spacing w:after="0" w:line="240" w:lineRule="auto"/>
            </w:pPr>
            <w:r w:rsidRPr="4CF18709">
              <w:rPr>
                <w:lang w:eastAsia="zh-CN"/>
              </w:rPr>
              <w:t>Experience of successful project management.</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09665B60" w14:textId="77777777" w:rsidR="00F43D96" w:rsidRPr="00AD4A36" w:rsidRDefault="00F43D96" w:rsidP="00F43D96">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36CC2D98" w14:textId="77777777" w:rsidR="00F43D96" w:rsidRPr="00AD4A36" w:rsidRDefault="00F43D96" w:rsidP="00F43D96">
            <w:pPr>
              <w:spacing w:after="0" w:line="240" w:lineRule="auto"/>
            </w:pPr>
          </w:p>
          <w:p w14:paraId="51FDF124" w14:textId="77777777" w:rsidR="00F43D96" w:rsidRPr="00AD4A36" w:rsidRDefault="00F43D96" w:rsidP="00F43D96">
            <w:pPr>
              <w:spacing w:after="0" w:line="240" w:lineRule="auto"/>
            </w:pPr>
          </w:p>
          <w:p w14:paraId="1618D284" w14:textId="77777777" w:rsidR="00F43D96" w:rsidRPr="00AD4A36" w:rsidRDefault="00F43D96" w:rsidP="00F43D96">
            <w:pPr>
              <w:spacing w:after="0" w:line="240" w:lineRule="auto"/>
            </w:pPr>
          </w:p>
          <w:p w14:paraId="5150BCA9" w14:textId="77777777" w:rsidR="00F43D96" w:rsidRPr="00AD4A36" w:rsidRDefault="00F43D96" w:rsidP="00F43D96">
            <w:pPr>
              <w:spacing w:after="0" w:line="240" w:lineRule="auto"/>
              <w:ind w:right="187"/>
              <w:rPr>
                <w:spacing w:val="3"/>
                <w:w w:val="99"/>
                <w:szCs w:val="18"/>
              </w:rPr>
            </w:pPr>
          </w:p>
          <w:p w14:paraId="21628DC4" w14:textId="77777777" w:rsidR="00F43D96" w:rsidRPr="00AD4A36" w:rsidRDefault="00F43D96" w:rsidP="00F43D96">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5CE56108" w14:textId="77777777" w:rsidR="00F43D96" w:rsidRPr="00AD4A36" w:rsidRDefault="00F43D96" w:rsidP="00F43D96">
            <w:pPr>
              <w:spacing w:after="0" w:line="240" w:lineRule="auto"/>
            </w:pPr>
          </w:p>
          <w:p w14:paraId="66C85F06" w14:textId="77777777" w:rsidR="00F43D96" w:rsidRPr="00AD4A36" w:rsidRDefault="00F43D96" w:rsidP="00F43D96">
            <w:pPr>
              <w:spacing w:after="0" w:line="240" w:lineRule="auto"/>
            </w:pPr>
          </w:p>
          <w:p w14:paraId="2FF25155" w14:textId="77777777" w:rsidR="00F43D96" w:rsidRPr="00AD4A36" w:rsidRDefault="00F43D96" w:rsidP="00F43D96">
            <w:pPr>
              <w:spacing w:after="0" w:line="240" w:lineRule="auto"/>
              <w:ind w:right="187"/>
              <w:rPr>
                <w:spacing w:val="3"/>
                <w:w w:val="99"/>
                <w:szCs w:val="18"/>
              </w:rPr>
            </w:pPr>
          </w:p>
          <w:p w14:paraId="7E26EFC9" w14:textId="77777777" w:rsidR="00F43D96" w:rsidRPr="00AD4A36" w:rsidRDefault="00F43D96" w:rsidP="00F43D96">
            <w:pPr>
              <w:spacing w:after="0" w:line="240" w:lineRule="auto"/>
              <w:ind w:right="187"/>
              <w:rPr>
                <w:spacing w:val="3"/>
                <w:w w:val="99"/>
                <w:szCs w:val="18"/>
              </w:rPr>
            </w:pPr>
          </w:p>
          <w:p w14:paraId="36C9DDEB" w14:textId="77777777" w:rsidR="00F43D96" w:rsidRPr="00AD4A36" w:rsidRDefault="00F43D96" w:rsidP="00F43D96">
            <w:pPr>
              <w:spacing w:after="0" w:line="240" w:lineRule="auto"/>
              <w:ind w:right="187"/>
              <w:rPr>
                <w:spacing w:val="3"/>
                <w:w w:val="99"/>
                <w:szCs w:val="18"/>
              </w:rPr>
            </w:pPr>
          </w:p>
          <w:p w14:paraId="7953496C" w14:textId="77777777" w:rsidR="00F43D96" w:rsidRPr="00AD4A36" w:rsidRDefault="00F43D96" w:rsidP="00F43D96">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0B34B843" w14:textId="77777777" w:rsidR="00F43D96" w:rsidRPr="00AD4A36" w:rsidRDefault="00F43D96" w:rsidP="00F43D96">
            <w:pPr>
              <w:spacing w:after="0" w:line="240" w:lineRule="auto"/>
            </w:pPr>
          </w:p>
          <w:p w14:paraId="008D97EB" w14:textId="77777777" w:rsidR="00F43D96" w:rsidRPr="00AD4A36" w:rsidRDefault="00F43D96" w:rsidP="00F43D96">
            <w:pPr>
              <w:spacing w:after="0" w:line="240" w:lineRule="auto"/>
            </w:pPr>
          </w:p>
          <w:p w14:paraId="5309C0FA" w14:textId="77777777" w:rsidR="00F43D96" w:rsidRPr="00AD4A36" w:rsidRDefault="00F43D96" w:rsidP="00F43D96">
            <w:pPr>
              <w:spacing w:after="0" w:line="240" w:lineRule="auto"/>
              <w:rPr>
                <w:rFonts w:eastAsia="Lucida Sans" w:cs="Lucida Sans"/>
                <w:szCs w:val="18"/>
              </w:rPr>
            </w:pP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383D0FE9" w14:textId="77777777" w:rsidR="00F43D96" w:rsidRPr="00AD4A36" w:rsidRDefault="00F43D96" w:rsidP="00F43D96">
            <w:pPr>
              <w:spacing w:after="0" w:line="240" w:lineRule="auto"/>
            </w:pPr>
          </w:p>
          <w:p w14:paraId="199841D4" w14:textId="77777777" w:rsidR="00F43D96" w:rsidRPr="00AD4A36" w:rsidRDefault="00F43D96" w:rsidP="00F43D96">
            <w:pPr>
              <w:spacing w:after="0" w:line="240" w:lineRule="auto"/>
            </w:pPr>
          </w:p>
          <w:p w14:paraId="01220FE0" w14:textId="77777777" w:rsidR="00F43D96" w:rsidRPr="00AD4A36" w:rsidRDefault="00F43D96" w:rsidP="00F43D96">
            <w:pPr>
              <w:spacing w:after="0" w:line="240" w:lineRule="auto"/>
            </w:pPr>
          </w:p>
          <w:p w14:paraId="1327B00B" w14:textId="77777777" w:rsidR="00F43D96" w:rsidRPr="00AD4A36" w:rsidRDefault="00F43D96" w:rsidP="00F43D96">
            <w:pPr>
              <w:spacing w:after="0" w:line="240" w:lineRule="auto"/>
              <w:rPr>
                <w:szCs w:val="18"/>
              </w:rPr>
            </w:pPr>
          </w:p>
        </w:tc>
      </w:tr>
      <w:tr w:rsidR="00E13873" w:rsidRPr="00AD4A36" w14:paraId="43DE21A8" w14:textId="77777777" w:rsidTr="0D908C30">
        <w:trPr>
          <w:trHeight w:val="4919"/>
        </w:trPr>
        <w:tc>
          <w:tcPr>
            <w:tcW w:w="1597" w:type="dxa"/>
            <w:shd w:val="clear" w:color="auto" w:fill="auto"/>
          </w:tcPr>
          <w:p w14:paraId="37414D17" w14:textId="77777777" w:rsidR="00E13873" w:rsidRPr="00AD4A36" w:rsidRDefault="00E13873" w:rsidP="00855602">
            <w:pPr>
              <w:rPr>
                <w:szCs w:val="18"/>
              </w:rPr>
            </w:pPr>
            <w:r w:rsidRPr="00AD4A36">
              <w:rPr>
                <w:szCs w:val="18"/>
              </w:rPr>
              <w:t>Problem solving and initiative</w:t>
            </w:r>
          </w:p>
        </w:tc>
        <w:tc>
          <w:tcPr>
            <w:tcW w:w="3352" w:type="dxa"/>
            <w:shd w:val="clear" w:color="auto" w:fill="auto"/>
          </w:tcPr>
          <w:p w14:paraId="57183872" w14:textId="77777777" w:rsidR="002775AE" w:rsidRPr="00AD4A36" w:rsidRDefault="26C6C49C" w:rsidP="002775AE">
            <w:r>
              <w:t>Able to develop understanding of long-standing and complex problems and to apply professional knowledge and experience to solve them.</w:t>
            </w:r>
          </w:p>
          <w:p w14:paraId="573A611A" w14:textId="77777777" w:rsidR="002775AE" w:rsidRPr="00AD4A36" w:rsidRDefault="002775AE" w:rsidP="002775AE"/>
          <w:p w14:paraId="3F867993" w14:textId="75AC0DAA" w:rsidR="00FD6FFC" w:rsidRPr="00AD4A36" w:rsidDel="002775AE" w:rsidRDefault="26C6C49C" w:rsidP="002775AE">
            <w:pPr>
              <w:spacing w:after="0" w:line="240" w:lineRule="auto"/>
              <w:ind w:right="181"/>
            </w:pPr>
            <w:r w:rsidRPr="4CF18709">
              <w:t>Proven ability to develop and share innovative approaches to work processes in line with changing organisational or legislative requirements.</w:t>
            </w:r>
          </w:p>
        </w:tc>
        <w:tc>
          <w:tcPr>
            <w:tcW w:w="2986" w:type="dxa"/>
            <w:shd w:val="clear" w:color="auto" w:fill="auto"/>
          </w:tcPr>
          <w:p w14:paraId="24F2D4D2" w14:textId="77777777" w:rsidR="00E13873" w:rsidRPr="00AD4A36" w:rsidRDefault="00E13873" w:rsidP="000E3465">
            <w:pPr>
              <w:spacing w:after="0" w:line="240" w:lineRule="auto"/>
              <w:rPr>
                <w:szCs w:val="18"/>
              </w:rPr>
            </w:pPr>
          </w:p>
        </w:tc>
        <w:tc>
          <w:tcPr>
            <w:tcW w:w="1692" w:type="dxa"/>
            <w:shd w:val="clear" w:color="auto" w:fill="auto"/>
          </w:tcPr>
          <w:p w14:paraId="12DB3CA8" w14:textId="77777777" w:rsidR="00FD6FFC" w:rsidRPr="00AD4A36" w:rsidRDefault="00FD6FFC" w:rsidP="000E3465">
            <w:pPr>
              <w:spacing w:after="0" w:line="240" w:lineRule="auto"/>
              <w:rPr>
                <w:szCs w:val="18"/>
              </w:rPr>
            </w:pPr>
            <w:r w:rsidRPr="00AD4A36">
              <w:rPr>
                <w:szCs w:val="18"/>
              </w:rPr>
              <w:t>Interview</w:t>
            </w:r>
          </w:p>
          <w:p w14:paraId="7FB2ADA1" w14:textId="77777777" w:rsidR="00FD6FFC" w:rsidRPr="00AD4A36" w:rsidRDefault="00FD6FFC" w:rsidP="000E3465">
            <w:pPr>
              <w:spacing w:after="0" w:line="240" w:lineRule="auto"/>
            </w:pPr>
          </w:p>
          <w:p w14:paraId="04BBE6F6" w14:textId="77777777" w:rsidR="00FD6FFC" w:rsidRPr="00AD4A36" w:rsidRDefault="00FD6FFC" w:rsidP="000E3465">
            <w:pPr>
              <w:spacing w:after="0" w:line="240" w:lineRule="auto"/>
            </w:pPr>
          </w:p>
          <w:p w14:paraId="37982D61" w14:textId="77777777" w:rsidR="00FD6FFC" w:rsidRPr="00AD4A36" w:rsidRDefault="00FD6FFC" w:rsidP="000E3465">
            <w:pPr>
              <w:spacing w:after="0" w:line="240" w:lineRule="auto"/>
            </w:pPr>
          </w:p>
          <w:p w14:paraId="6411BD0D" w14:textId="77777777" w:rsidR="000E3465" w:rsidRPr="00AD4A36" w:rsidRDefault="000E3465" w:rsidP="000E3465">
            <w:pPr>
              <w:spacing w:after="0" w:line="240" w:lineRule="auto"/>
              <w:ind w:left="53" w:right="186"/>
              <w:rPr>
                <w:spacing w:val="3"/>
                <w:w w:val="99"/>
                <w:szCs w:val="18"/>
              </w:rPr>
            </w:pPr>
          </w:p>
          <w:p w14:paraId="178E7B42" w14:textId="77777777" w:rsidR="000E3465" w:rsidRPr="00AD4A36" w:rsidRDefault="000E3465" w:rsidP="000E3465">
            <w:pPr>
              <w:spacing w:after="0" w:line="240" w:lineRule="auto"/>
              <w:ind w:right="186"/>
              <w:rPr>
                <w:spacing w:val="3"/>
                <w:w w:val="99"/>
                <w:szCs w:val="18"/>
              </w:rPr>
            </w:pPr>
          </w:p>
          <w:p w14:paraId="501B5D28" w14:textId="77777777" w:rsidR="000E3465" w:rsidRPr="00AD4A36" w:rsidRDefault="000E3465" w:rsidP="000E3465">
            <w:pPr>
              <w:spacing w:after="0" w:line="240" w:lineRule="auto"/>
              <w:ind w:right="186"/>
              <w:rPr>
                <w:spacing w:val="3"/>
                <w:w w:val="99"/>
                <w:szCs w:val="18"/>
              </w:rPr>
            </w:pPr>
          </w:p>
          <w:p w14:paraId="44D19AA0" w14:textId="77777777" w:rsidR="00FD6FFC" w:rsidRPr="00AD4A36" w:rsidRDefault="00FD6FFC" w:rsidP="000E3465">
            <w:pPr>
              <w:spacing w:after="0" w:line="240" w:lineRule="auto"/>
              <w:ind w:right="186"/>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3825D6D3" w14:textId="77777777" w:rsidR="00FD6FFC" w:rsidRPr="00AD4A36" w:rsidRDefault="00FD6FFC" w:rsidP="000E3465">
            <w:pPr>
              <w:spacing w:after="0" w:line="240" w:lineRule="auto"/>
            </w:pPr>
          </w:p>
          <w:p w14:paraId="1EAF294E" w14:textId="77777777" w:rsidR="00FD6FFC" w:rsidRPr="00AD4A36" w:rsidRDefault="00FD6FFC" w:rsidP="000E3465">
            <w:pPr>
              <w:spacing w:after="0" w:line="240" w:lineRule="auto"/>
            </w:pPr>
          </w:p>
          <w:p w14:paraId="40D06835" w14:textId="77777777" w:rsidR="000E3465" w:rsidRPr="00AD4A36" w:rsidRDefault="000E3465" w:rsidP="000E3465">
            <w:pPr>
              <w:spacing w:after="0" w:line="240" w:lineRule="auto"/>
              <w:rPr>
                <w:rFonts w:eastAsia="Lucida Sans" w:cs="Lucida Sans"/>
                <w:szCs w:val="18"/>
              </w:rPr>
            </w:pPr>
          </w:p>
          <w:p w14:paraId="163A8F0D" w14:textId="77777777" w:rsidR="000E3465" w:rsidRPr="00AD4A36" w:rsidRDefault="000E3465" w:rsidP="000E3465">
            <w:pPr>
              <w:spacing w:after="0" w:line="240" w:lineRule="auto"/>
              <w:rPr>
                <w:rFonts w:eastAsia="Lucida Sans" w:cs="Lucida Sans"/>
                <w:szCs w:val="18"/>
              </w:rPr>
            </w:pPr>
          </w:p>
          <w:p w14:paraId="5F8E985F" w14:textId="77777777" w:rsidR="00E13873" w:rsidRPr="00AD4A36" w:rsidRDefault="00FD6FFC" w:rsidP="000E3465">
            <w:pPr>
              <w:spacing w:after="0" w:line="240" w:lineRule="auto"/>
              <w:rPr>
                <w:szCs w:val="18"/>
              </w:rPr>
            </w:pPr>
            <w:r w:rsidRPr="00AD4A36">
              <w:rPr>
                <w:rFonts w:eastAsia="Lucida Sans" w:cs="Lucida Sans"/>
                <w:szCs w:val="18"/>
              </w:rPr>
              <w:t>Interview</w:t>
            </w:r>
            <w:r w:rsidRPr="00AD4A36" w:rsidDel="00FD6FFC">
              <w:rPr>
                <w:szCs w:val="18"/>
              </w:rPr>
              <w:t xml:space="preserve"> </w:t>
            </w:r>
          </w:p>
          <w:p w14:paraId="7C786C9E" w14:textId="77777777" w:rsidR="00E13873" w:rsidRPr="00AD4A36" w:rsidRDefault="00E13873" w:rsidP="000E3465">
            <w:pPr>
              <w:spacing w:after="0" w:line="240" w:lineRule="auto"/>
              <w:rPr>
                <w:szCs w:val="18"/>
              </w:rPr>
            </w:pPr>
          </w:p>
          <w:p w14:paraId="32EBF01F" w14:textId="77777777" w:rsidR="000E3465" w:rsidRPr="00AD4A36" w:rsidRDefault="000E3465" w:rsidP="000E3465">
            <w:pPr>
              <w:spacing w:after="0" w:line="240" w:lineRule="auto"/>
              <w:rPr>
                <w:szCs w:val="18"/>
              </w:rPr>
            </w:pPr>
          </w:p>
          <w:p w14:paraId="20679F85" w14:textId="77777777" w:rsidR="000E3465" w:rsidRPr="00AD4A36" w:rsidRDefault="000E3465" w:rsidP="000E3465">
            <w:pPr>
              <w:spacing w:after="0" w:line="240" w:lineRule="auto"/>
              <w:rPr>
                <w:szCs w:val="18"/>
              </w:rPr>
            </w:pPr>
          </w:p>
          <w:p w14:paraId="425F6504" w14:textId="77777777" w:rsidR="00E13873" w:rsidRPr="00AD4A36" w:rsidRDefault="00E13873" w:rsidP="000E3465">
            <w:pPr>
              <w:spacing w:after="0" w:line="240" w:lineRule="auto"/>
              <w:rPr>
                <w:szCs w:val="18"/>
              </w:rPr>
            </w:pPr>
            <w:r w:rsidRPr="00AD4A36">
              <w:rPr>
                <w:szCs w:val="18"/>
              </w:rPr>
              <w:t>Interview</w:t>
            </w:r>
          </w:p>
          <w:p w14:paraId="60B33107" w14:textId="77777777" w:rsidR="00E13873" w:rsidRPr="00AD4A36" w:rsidRDefault="00E13873" w:rsidP="000E3465">
            <w:pPr>
              <w:spacing w:after="0" w:line="240" w:lineRule="auto"/>
              <w:rPr>
                <w:szCs w:val="18"/>
              </w:rPr>
            </w:pPr>
          </w:p>
          <w:p w14:paraId="556CCCEE" w14:textId="77777777" w:rsidR="00E13873" w:rsidRPr="00AD4A36" w:rsidRDefault="00E13873" w:rsidP="000E3465">
            <w:pPr>
              <w:spacing w:after="0" w:line="240" w:lineRule="auto"/>
              <w:rPr>
                <w:szCs w:val="18"/>
              </w:rPr>
            </w:pPr>
          </w:p>
          <w:p w14:paraId="49FEBC2C" w14:textId="77777777" w:rsidR="000E3465" w:rsidRPr="00AD4A36" w:rsidRDefault="000E3465" w:rsidP="000E3465">
            <w:pPr>
              <w:spacing w:after="0" w:line="240" w:lineRule="auto"/>
              <w:rPr>
                <w:szCs w:val="18"/>
              </w:rPr>
            </w:pPr>
          </w:p>
          <w:p w14:paraId="4C85CB89" w14:textId="77777777" w:rsidR="00E13873" w:rsidRPr="00AD4A36" w:rsidRDefault="00E13873" w:rsidP="000E3465">
            <w:pPr>
              <w:spacing w:after="0" w:line="240" w:lineRule="auto"/>
              <w:rPr>
                <w:szCs w:val="18"/>
              </w:rPr>
            </w:pPr>
            <w:r w:rsidRPr="00AD4A36">
              <w:rPr>
                <w:szCs w:val="18"/>
              </w:rPr>
              <w:t>Interview</w:t>
            </w:r>
          </w:p>
        </w:tc>
      </w:tr>
      <w:tr w:rsidR="00E13873" w:rsidRPr="00AD4A36" w14:paraId="18FBB832" w14:textId="77777777" w:rsidTr="0D908C30">
        <w:tc>
          <w:tcPr>
            <w:tcW w:w="1597" w:type="dxa"/>
            <w:shd w:val="clear" w:color="auto" w:fill="auto"/>
          </w:tcPr>
          <w:p w14:paraId="3BBE1089" w14:textId="77777777" w:rsidR="00E13873" w:rsidRPr="00AD4A36" w:rsidRDefault="00E13873" w:rsidP="00855602">
            <w:pPr>
              <w:rPr>
                <w:szCs w:val="18"/>
              </w:rPr>
            </w:pPr>
            <w:r w:rsidRPr="00AD4A36">
              <w:rPr>
                <w:szCs w:val="18"/>
              </w:rPr>
              <w:t>Management and teamwork</w:t>
            </w:r>
          </w:p>
        </w:tc>
        <w:tc>
          <w:tcPr>
            <w:tcW w:w="3352" w:type="dxa"/>
            <w:shd w:val="clear" w:color="auto" w:fill="auto"/>
            <w:vAlign w:val="bottom"/>
          </w:tcPr>
          <w:p w14:paraId="532FE339" w14:textId="77777777" w:rsidR="008830AA" w:rsidRPr="00AD4A36" w:rsidRDefault="2D41C708" w:rsidP="008830AA">
            <w:r>
              <w:t>Able to proactively work with colleagues in other work areas to achieve outcomes.</w:t>
            </w:r>
          </w:p>
          <w:p w14:paraId="6F2CF565" w14:textId="77777777" w:rsidR="008830AA" w:rsidRPr="00AD4A36" w:rsidRDefault="2D41C708" w:rsidP="008830AA">
            <w:r>
              <w:t>Able to delegate effectively, understanding the strengths and weaknesses of team members to build effective teamwork.</w:t>
            </w:r>
          </w:p>
          <w:p w14:paraId="2ACF0EEA" w14:textId="77777777" w:rsidR="008830AA" w:rsidRPr="00AD4A36" w:rsidRDefault="2D41C708" w:rsidP="008830AA">
            <w:r>
              <w:t>Able to formulate development plans for own staff to meet required skills.</w:t>
            </w:r>
          </w:p>
          <w:p w14:paraId="647BFE26" w14:textId="77777777" w:rsidR="008830AA" w:rsidRPr="00AD4A36" w:rsidRDefault="2D41C708" w:rsidP="008830AA">
            <w:pPr>
              <w:pStyle w:val="TableParagraph"/>
              <w:spacing w:before="1"/>
              <w:ind w:right="243"/>
              <w:rPr>
                <w:rFonts w:ascii="Lucida Sans" w:hAnsi="Lucida Sans"/>
                <w:sz w:val="18"/>
                <w:szCs w:val="18"/>
              </w:rPr>
            </w:pPr>
            <w:r w:rsidRPr="4CF18709">
              <w:rPr>
                <w:rFonts w:ascii="Lucida Sans" w:hAnsi="Lucida Sans"/>
                <w:sz w:val="18"/>
                <w:szCs w:val="18"/>
              </w:rPr>
              <w:t>Able to positively engage all members of the team, to set goals, promote teamwork and continuous improvement.</w:t>
            </w:r>
          </w:p>
          <w:p w14:paraId="179177B5" w14:textId="06E7E28E" w:rsidR="00FD6FFC" w:rsidRPr="00AD4A36" w:rsidDel="008830AA" w:rsidRDefault="00FD6FFC" w:rsidP="4CF18709">
            <w:pPr>
              <w:ind w:right="202"/>
              <w:rPr>
                <w:szCs w:val="18"/>
              </w:rPr>
            </w:pPr>
          </w:p>
        </w:tc>
        <w:tc>
          <w:tcPr>
            <w:tcW w:w="2986" w:type="dxa"/>
            <w:shd w:val="clear" w:color="auto" w:fill="auto"/>
          </w:tcPr>
          <w:p w14:paraId="42AA0F81" w14:textId="1691D078" w:rsidR="00E13873" w:rsidRPr="00AD4A36" w:rsidRDefault="0C99DDFC" w:rsidP="000E3465">
            <w:pPr>
              <w:spacing w:after="0" w:line="240" w:lineRule="auto"/>
            </w:pPr>
            <w:r>
              <w:lastRenderedPageBreak/>
              <w:t>Experience of successfully managing and developing staff.</w:t>
            </w:r>
          </w:p>
        </w:tc>
        <w:tc>
          <w:tcPr>
            <w:tcW w:w="1692" w:type="dxa"/>
            <w:shd w:val="clear" w:color="auto" w:fill="auto"/>
          </w:tcPr>
          <w:p w14:paraId="11219CE9"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518D5057" w14:textId="77777777" w:rsidR="00FD6FFC" w:rsidRPr="00AD4A36" w:rsidRDefault="00FD6FFC" w:rsidP="000E3465">
            <w:pPr>
              <w:pStyle w:val="TableParagraph"/>
              <w:rPr>
                <w:rFonts w:ascii="Lucida Sans" w:eastAsia="Times New Roman" w:hAnsi="Lucida Sans" w:cs="Times New Roman"/>
                <w:sz w:val="18"/>
                <w:szCs w:val="18"/>
              </w:rPr>
            </w:pPr>
          </w:p>
          <w:p w14:paraId="354FEE33" w14:textId="77777777" w:rsidR="00FD6FFC" w:rsidRPr="00AD4A36" w:rsidRDefault="00FD6FFC" w:rsidP="000E3465">
            <w:pPr>
              <w:pStyle w:val="TableParagraph"/>
              <w:rPr>
                <w:rFonts w:ascii="Lucida Sans" w:eastAsia="Times New Roman" w:hAnsi="Lucida Sans" w:cs="Times New Roman"/>
                <w:sz w:val="18"/>
                <w:szCs w:val="18"/>
              </w:rPr>
            </w:pPr>
          </w:p>
          <w:p w14:paraId="5671F723" w14:textId="77777777" w:rsidR="00FD6FFC" w:rsidRPr="00AD4A36" w:rsidRDefault="00FD6FFC" w:rsidP="000E3465">
            <w:pPr>
              <w:pStyle w:val="TableParagraph"/>
              <w:rPr>
                <w:rFonts w:ascii="Lucida Sans" w:eastAsia="Times New Roman" w:hAnsi="Lucida Sans" w:cs="Times New Roman"/>
                <w:sz w:val="18"/>
                <w:szCs w:val="18"/>
              </w:rPr>
            </w:pPr>
          </w:p>
          <w:p w14:paraId="6D22E708" w14:textId="77777777" w:rsidR="00FD6FFC" w:rsidRPr="00AD4A36" w:rsidRDefault="00FD6FFC" w:rsidP="000E3465">
            <w:pPr>
              <w:pStyle w:val="TableParagraph"/>
              <w:rPr>
                <w:rFonts w:ascii="Lucida Sans" w:eastAsia="Lucida Sans" w:hAnsi="Lucida Sans" w:cs="Lucida Sans"/>
                <w:sz w:val="18"/>
                <w:szCs w:val="18"/>
              </w:rPr>
            </w:pPr>
            <w:r w:rsidRPr="00AD4A36">
              <w:rPr>
                <w:rFonts w:ascii="Lucida Sans" w:hAnsi="Lucida Sans"/>
                <w:sz w:val="18"/>
                <w:szCs w:val="18"/>
              </w:rPr>
              <w:t>Interview</w:t>
            </w:r>
          </w:p>
          <w:p w14:paraId="6F061EA1" w14:textId="77777777" w:rsidR="00FD6FFC" w:rsidRPr="00AD4A36" w:rsidRDefault="00FD6FFC" w:rsidP="000E3465">
            <w:pPr>
              <w:pStyle w:val="TableParagraph"/>
              <w:rPr>
                <w:rFonts w:ascii="Lucida Sans" w:eastAsia="Times New Roman" w:hAnsi="Lucida Sans" w:cs="Times New Roman"/>
                <w:sz w:val="18"/>
                <w:szCs w:val="18"/>
              </w:rPr>
            </w:pPr>
          </w:p>
          <w:p w14:paraId="58D20916" w14:textId="77777777" w:rsidR="00FD6FFC" w:rsidRPr="00AD4A36" w:rsidRDefault="00FD6FFC" w:rsidP="000E3465">
            <w:pPr>
              <w:pStyle w:val="TableParagraph"/>
              <w:rPr>
                <w:rFonts w:ascii="Lucida Sans" w:eastAsia="Times New Roman" w:hAnsi="Lucida Sans" w:cs="Times New Roman"/>
                <w:sz w:val="18"/>
                <w:szCs w:val="18"/>
              </w:rPr>
            </w:pPr>
          </w:p>
          <w:p w14:paraId="0CB381EA" w14:textId="77777777" w:rsidR="00FD6FFC" w:rsidRPr="00AD4A36" w:rsidRDefault="00FD6FFC" w:rsidP="000E3465">
            <w:pPr>
              <w:pStyle w:val="TableParagraph"/>
              <w:rPr>
                <w:rFonts w:ascii="Lucida Sans" w:eastAsia="Times New Roman" w:hAnsi="Lucida Sans" w:cs="Times New Roman"/>
                <w:sz w:val="18"/>
                <w:szCs w:val="18"/>
              </w:rPr>
            </w:pPr>
          </w:p>
          <w:p w14:paraId="5D8B9738" w14:textId="77777777" w:rsidR="00FD6FFC" w:rsidRPr="00AD4A36" w:rsidRDefault="00FD6FFC" w:rsidP="000E3465">
            <w:pPr>
              <w:pStyle w:val="TableParagraph"/>
              <w:rPr>
                <w:rFonts w:ascii="Lucida Sans" w:eastAsia="Times New Roman" w:hAnsi="Lucida Sans" w:cs="Times New Roman"/>
                <w:sz w:val="18"/>
                <w:szCs w:val="18"/>
              </w:rPr>
            </w:pPr>
          </w:p>
          <w:p w14:paraId="4F351570" w14:textId="77777777" w:rsidR="00FD6FFC" w:rsidRPr="00AD4A36" w:rsidRDefault="00FD6FFC" w:rsidP="000E3465">
            <w:pPr>
              <w:pStyle w:val="TableParagraph"/>
              <w:rPr>
                <w:rFonts w:ascii="Lucida Sans" w:eastAsia="Times New Roman" w:hAnsi="Lucida Sans" w:cs="Times New Roman"/>
                <w:sz w:val="18"/>
                <w:szCs w:val="18"/>
              </w:rPr>
            </w:pPr>
          </w:p>
          <w:p w14:paraId="42843836" w14:textId="77777777" w:rsidR="00FD6FFC" w:rsidRPr="00AD4A36" w:rsidRDefault="00FD6FFC" w:rsidP="000E3465">
            <w:pPr>
              <w:pStyle w:val="TableParagraph"/>
              <w:ind w:right="187"/>
              <w:rPr>
                <w:rFonts w:ascii="Lucida Sans" w:eastAsia="Lucida Sans" w:hAnsi="Lucida Sans" w:cs="Lucida Sans"/>
                <w:sz w:val="18"/>
                <w:szCs w:val="18"/>
              </w:rPr>
            </w:pPr>
            <w:r w:rsidRPr="00AD4A36">
              <w:rPr>
                <w:rFonts w:ascii="Lucida Sans" w:hAnsi="Lucida Sans"/>
                <w:sz w:val="18"/>
                <w:szCs w:val="18"/>
              </w:rPr>
              <w:t>Application/ Interview</w:t>
            </w:r>
          </w:p>
          <w:p w14:paraId="656D573E" w14:textId="77777777" w:rsidR="00FD6FFC" w:rsidRPr="00AD4A36" w:rsidRDefault="00FD6FFC" w:rsidP="000E3465">
            <w:pPr>
              <w:pStyle w:val="TableParagraph"/>
              <w:rPr>
                <w:rFonts w:ascii="Lucida Sans" w:eastAsia="Times New Roman" w:hAnsi="Lucida Sans" w:cs="Times New Roman"/>
                <w:sz w:val="18"/>
                <w:szCs w:val="18"/>
              </w:rPr>
            </w:pPr>
          </w:p>
          <w:p w14:paraId="2EB8C762" w14:textId="77777777" w:rsidR="00FD6FFC" w:rsidRPr="00AD4A36" w:rsidRDefault="00FD6FFC" w:rsidP="000E3465">
            <w:pPr>
              <w:pStyle w:val="TableParagraph"/>
              <w:rPr>
                <w:rFonts w:ascii="Lucida Sans" w:eastAsia="Times New Roman" w:hAnsi="Lucida Sans" w:cs="Times New Roman"/>
                <w:sz w:val="18"/>
                <w:szCs w:val="18"/>
              </w:rPr>
            </w:pPr>
          </w:p>
          <w:p w14:paraId="01C5B6A0" w14:textId="77777777" w:rsidR="00E13873" w:rsidRPr="00AD4A36" w:rsidRDefault="00FD6FFC" w:rsidP="000E3465">
            <w:pPr>
              <w:spacing w:after="0" w:line="240" w:lineRule="auto"/>
              <w:rPr>
                <w:szCs w:val="18"/>
              </w:rPr>
            </w:pPr>
            <w:r w:rsidRPr="00AD4A36">
              <w:rPr>
                <w:szCs w:val="18"/>
              </w:rPr>
              <w:t>Interview</w:t>
            </w:r>
          </w:p>
        </w:tc>
      </w:tr>
      <w:tr w:rsidR="00FD6FFC" w:rsidRPr="00AD4A36" w14:paraId="67E5ED8E" w14:textId="77777777" w:rsidTr="0D908C30">
        <w:trPr>
          <w:trHeight w:val="1776"/>
        </w:trPr>
        <w:tc>
          <w:tcPr>
            <w:tcW w:w="1597" w:type="dxa"/>
            <w:shd w:val="clear" w:color="auto" w:fill="auto"/>
          </w:tcPr>
          <w:p w14:paraId="0BD6261E" w14:textId="77777777" w:rsidR="00FD6FFC" w:rsidRPr="00AD4A36" w:rsidRDefault="00FD6FFC" w:rsidP="00FD6FFC">
            <w:pPr>
              <w:rPr>
                <w:szCs w:val="18"/>
              </w:rPr>
            </w:pPr>
            <w:r w:rsidRPr="00AD4A36">
              <w:rPr>
                <w:szCs w:val="18"/>
              </w:rPr>
              <w:t>Communicating and influencing</w:t>
            </w:r>
          </w:p>
        </w:tc>
        <w:tc>
          <w:tcPr>
            <w:tcW w:w="3352" w:type="dxa"/>
            <w:shd w:val="clear" w:color="auto" w:fill="auto"/>
          </w:tcPr>
          <w:p w14:paraId="3470C671" w14:textId="77777777" w:rsidR="00E17EE2" w:rsidRPr="00AD4A36" w:rsidRDefault="25AC1D2A" w:rsidP="00E17EE2">
            <w:r>
              <w:t>Able to provide accurate and timely specialist guidance on complex issues.</w:t>
            </w:r>
          </w:p>
          <w:p w14:paraId="65799D60" w14:textId="77777777" w:rsidR="00E17EE2" w:rsidRPr="00AD4A36" w:rsidRDefault="00E17EE2" w:rsidP="00E17EE2"/>
          <w:p w14:paraId="0597568A" w14:textId="77777777" w:rsidR="00E17EE2" w:rsidRPr="00AD4A36" w:rsidRDefault="25AC1D2A" w:rsidP="00E17EE2">
            <w:r>
              <w:t>Ability to elicit information to identify specific customer/client needs and to offer related proactive advice and guidance with complex cases.</w:t>
            </w:r>
          </w:p>
          <w:p w14:paraId="19DFA215" w14:textId="77777777" w:rsidR="00E17EE2" w:rsidRPr="00AD4A36" w:rsidRDefault="00E17EE2" w:rsidP="00E17EE2"/>
          <w:p w14:paraId="3359D114" w14:textId="77777777" w:rsidR="00E17EE2" w:rsidRPr="00AD4A36" w:rsidRDefault="25AC1D2A" w:rsidP="4CF18709">
            <w:r>
              <w:t xml:space="preserve">Able to use influencing and negotiating skills to develop understanding and gain co-operation.  </w:t>
            </w:r>
          </w:p>
          <w:p w14:paraId="17B6B0C1" w14:textId="77777777" w:rsidR="00E17EE2" w:rsidRPr="00AD4A36" w:rsidRDefault="00E17EE2" w:rsidP="00E17EE2"/>
          <w:p w14:paraId="2D1AAE94" w14:textId="56A79056" w:rsidR="00E17EE2" w:rsidRPr="00AD4A36" w:rsidRDefault="25AC1D2A" w:rsidP="00E17EE2">
            <w:pPr>
              <w:pStyle w:val="TableParagraph"/>
              <w:ind w:right="225"/>
              <w:rPr>
                <w:rFonts w:ascii="Lucida Sans" w:eastAsia="Lucida Sans" w:hAnsi="Lucida Sans" w:cs="Lucida Sans"/>
                <w:sz w:val="18"/>
                <w:szCs w:val="18"/>
              </w:rPr>
            </w:pPr>
            <w:r w:rsidRPr="00AD4A36">
              <w:rPr>
                <w:rFonts w:ascii="Lucida Sans" w:hAnsi="Lucida Sans"/>
                <w:sz w:val="18"/>
                <w:szCs w:val="18"/>
              </w:rPr>
              <w:t>Ability to prepare a variety of detailed written and/or verbal information clearly and concisely to a variety of</w:t>
            </w:r>
            <w:r w:rsidRPr="00AD4A36">
              <w:rPr>
                <w:rFonts w:ascii="Lucida Sans" w:hAnsi="Lucida Sans"/>
                <w:spacing w:val="-2"/>
                <w:sz w:val="18"/>
                <w:szCs w:val="18"/>
              </w:rPr>
              <w:t xml:space="preserve"> </w:t>
            </w:r>
            <w:r w:rsidRPr="00AD4A36">
              <w:rPr>
                <w:rFonts w:ascii="Lucida Sans" w:hAnsi="Lucida Sans"/>
                <w:sz w:val="18"/>
                <w:szCs w:val="18"/>
              </w:rPr>
              <w:t>stakeholders.</w:t>
            </w:r>
          </w:p>
          <w:p w14:paraId="13DE6505" w14:textId="77777777" w:rsidR="00E17EE2" w:rsidRPr="00AD4A36" w:rsidRDefault="00E17EE2" w:rsidP="00AA2FAB">
            <w:pPr>
              <w:pStyle w:val="TableParagraph"/>
              <w:ind w:right="225"/>
              <w:rPr>
                <w:rFonts w:ascii="Lucida Sans" w:eastAsia="Lucida Sans" w:hAnsi="Lucida Sans" w:cs="Lucida Sans"/>
                <w:sz w:val="18"/>
                <w:szCs w:val="18"/>
              </w:rPr>
            </w:pPr>
          </w:p>
          <w:p w14:paraId="770B8925" w14:textId="0C578037" w:rsidR="00FD6FFC" w:rsidRPr="00AD4A36" w:rsidDel="00AA2FAB" w:rsidRDefault="00FD6FFC" w:rsidP="4CF18709">
            <w:pPr>
              <w:ind w:right="225"/>
              <w:rPr>
                <w:rFonts w:eastAsia="Lucida Sans" w:cs="Lucida Sans"/>
                <w:szCs w:val="18"/>
              </w:rPr>
            </w:pPr>
          </w:p>
        </w:tc>
        <w:tc>
          <w:tcPr>
            <w:tcW w:w="2986" w:type="dxa"/>
            <w:shd w:val="clear" w:color="auto" w:fill="auto"/>
          </w:tcPr>
          <w:p w14:paraId="10994F99" w14:textId="77777777" w:rsidR="00FD6FFC" w:rsidRPr="00AD4A36" w:rsidRDefault="00FD6FFC" w:rsidP="000E3465">
            <w:pPr>
              <w:spacing w:after="0" w:line="240" w:lineRule="auto"/>
              <w:jc w:val="center"/>
              <w:rPr>
                <w:szCs w:val="18"/>
              </w:rPr>
            </w:pPr>
          </w:p>
        </w:tc>
        <w:tc>
          <w:tcPr>
            <w:tcW w:w="1692" w:type="dxa"/>
            <w:shd w:val="clear" w:color="auto" w:fill="auto"/>
          </w:tcPr>
          <w:p w14:paraId="648F5D7F"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6B02C4D3" w14:textId="77777777" w:rsidR="00FD6FFC" w:rsidRPr="00AD4A36" w:rsidRDefault="00FD6FFC" w:rsidP="000E3465">
            <w:pPr>
              <w:pStyle w:val="TableParagraph"/>
              <w:rPr>
                <w:rFonts w:ascii="Lucida Sans" w:eastAsia="Times New Roman" w:hAnsi="Lucida Sans" w:cs="Times New Roman"/>
                <w:sz w:val="18"/>
                <w:szCs w:val="18"/>
              </w:rPr>
            </w:pPr>
          </w:p>
          <w:p w14:paraId="6445BDDF" w14:textId="77777777" w:rsidR="00FD6FFC" w:rsidRPr="00AD4A36" w:rsidRDefault="00FD6FFC" w:rsidP="000E3465">
            <w:pPr>
              <w:pStyle w:val="TableParagraph"/>
              <w:rPr>
                <w:rFonts w:ascii="Lucida Sans" w:eastAsia="Times New Roman" w:hAnsi="Lucida Sans" w:cs="Times New Roman"/>
                <w:sz w:val="18"/>
                <w:szCs w:val="18"/>
              </w:rPr>
            </w:pPr>
          </w:p>
          <w:p w14:paraId="62921184" w14:textId="77777777" w:rsidR="00FD6FFC" w:rsidRPr="00AD4A36" w:rsidRDefault="00FD6FFC" w:rsidP="000E3465">
            <w:pPr>
              <w:pStyle w:val="TableParagraph"/>
              <w:rPr>
                <w:rFonts w:ascii="Lucida Sans" w:eastAsia="Times New Roman" w:hAnsi="Lucida Sans" w:cs="Times New Roman"/>
                <w:sz w:val="18"/>
                <w:szCs w:val="18"/>
              </w:rPr>
            </w:pPr>
          </w:p>
          <w:p w14:paraId="18B6D850" w14:textId="77777777" w:rsidR="00FD6FFC" w:rsidRPr="00AD4A36" w:rsidRDefault="00FD6FFC" w:rsidP="000E3465">
            <w:pPr>
              <w:pStyle w:val="TableParagraph"/>
              <w:rPr>
                <w:rFonts w:ascii="Lucida Sans" w:eastAsia="Times New Roman" w:hAnsi="Lucida Sans" w:cs="Times New Roman"/>
                <w:sz w:val="18"/>
                <w:szCs w:val="18"/>
              </w:rPr>
            </w:pPr>
          </w:p>
          <w:p w14:paraId="399522FF" w14:textId="77777777" w:rsidR="00FD6FFC" w:rsidRPr="00AD4A36" w:rsidRDefault="00FD6FFC" w:rsidP="000E3465">
            <w:pPr>
              <w:pStyle w:val="TableParagraph"/>
              <w:rPr>
                <w:rFonts w:ascii="Lucida Sans" w:eastAsia="Times New Roman" w:hAnsi="Lucida Sans" w:cs="Times New Roman"/>
                <w:sz w:val="18"/>
                <w:szCs w:val="18"/>
              </w:rPr>
            </w:pPr>
          </w:p>
          <w:p w14:paraId="296C5160"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3B7AA751" w14:textId="77777777" w:rsidR="00FD6FFC" w:rsidRPr="00AD4A36" w:rsidRDefault="00FD6FFC" w:rsidP="000E3465">
            <w:pPr>
              <w:pStyle w:val="TableParagraph"/>
              <w:rPr>
                <w:rFonts w:ascii="Lucida Sans" w:eastAsia="Times New Roman" w:hAnsi="Lucida Sans" w:cs="Times New Roman"/>
                <w:sz w:val="18"/>
                <w:szCs w:val="18"/>
              </w:rPr>
            </w:pPr>
          </w:p>
          <w:p w14:paraId="6B71A74A" w14:textId="77777777" w:rsidR="00FD6FFC" w:rsidRPr="00AD4A36" w:rsidRDefault="00FD6FFC" w:rsidP="000E3465">
            <w:pPr>
              <w:pStyle w:val="TableParagraph"/>
              <w:rPr>
                <w:rFonts w:ascii="Lucida Sans" w:eastAsia="Times New Roman" w:hAnsi="Lucida Sans" w:cs="Times New Roman"/>
                <w:sz w:val="18"/>
                <w:szCs w:val="18"/>
              </w:rPr>
            </w:pPr>
          </w:p>
          <w:p w14:paraId="022BAC0F" w14:textId="77777777" w:rsidR="00FD6FFC" w:rsidRPr="00AD4A36" w:rsidRDefault="00FD6FFC" w:rsidP="000E3465">
            <w:pPr>
              <w:pStyle w:val="TableParagraph"/>
              <w:rPr>
                <w:rFonts w:ascii="Lucida Sans" w:eastAsia="Times New Roman" w:hAnsi="Lucida Sans" w:cs="Times New Roman"/>
                <w:sz w:val="18"/>
                <w:szCs w:val="18"/>
              </w:rPr>
            </w:pPr>
          </w:p>
          <w:p w14:paraId="60747DC2" w14:textId="77777777" w:rsidR="00FD6FFC" w:rsidRPr="00AD4A36" w:rsidRDefault="00FD6FFC" w:rsidP="000E3465">
            <w:pPr>
              <w:pStyle w:val="TableParagraph"/>
              <w:rPr>
                <w:rFonts w:ascii="Lucida Sans" w:eastAsia="Times New Roman" w:hAnsi="Lucida Sans" w:cs="Times New Roman"/>
                <w:sz w:val="18"/>
                <w:szCs w:val="18"/>
              </w:rPr>
            </w:pPr>
          </w:p>
          <w:p w14:paraId="7009722A"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356D9B50" w14:textId="77777777" w:rsidR="00FD6FFC" w:rsidRPr="00AD4A36" w:rsidRDefault="00FD6FFC" w:rsidP="000E3465">
            <w:pPr>
              <w:pStyle w:val="TableParagraph"/>
              <w:rPr>
                <w:rFonts w:ascii="Lucida Sans" w:eastAsia="Times New Roman" w:hAnsi="Lucida Sans" w:cs="Times New Roman"/>
                <w:sz w:val="18"/>
                <w:szCs w:val="18"/>
              </w:rPr>
            </w:pPr>
          </w:p>
          <w:p w14:paraId="48EC0ED3" w14:textId="77777777" w:rsidR="00FD6FFC" w:rsidRPr="00AD4A36" w:rsidRDefault="00FD6FFC" w:rsidP="000E3465">
            <w:pPr>
              <w:pStyle w:val="TableParagraph"/>
              <w:rPr>
                <w:rFonts w:ascii="Lucida Sans" w:eastAsia="Times New Roman" w:hAnsi="Lucida Sans" w:cs="Times New Roman"/>
                <w:sz w:val="18"/>
                <w:szCs w:val="18"/>
              </w:rPr>
            </w:pPr>
          </w:p>
          <w:p w14:paraId="2301886D" w14:textId="77777777" w:rsidR="00FD6FFC" w:rsidRPr="00AD4A36" w:rsidRDefault="00FD6FFC" w:rsidP="000E3465">
            <w:pPr>
              <w:pStyle w:val="TableParagraph"/>
              <w:rPr>
                <w:rFonts w:ascii="Lucida Sans" w:eastAsia="Times New Roman" w:hAnsi="Lucida Sans" w:cs="Times New Roman"/>
                <w:sz w:val="18"/>
                <w:szCs w:val="18"/>
              </w:rPr>
            </w:pPr>
          </w:p>
          <w:p w14:paraId="0CDB73ED" w14:textId="77777777" w:rsidR="00FD6FFC" w:rsidRPr="00AD4A36" w:rsidRDefault="00FD6FFC" w:rsidP="000E3465">
            <w:pPr>
              <w:pStyle w:val="TableParagraph"/>
              <w:rPr>
                <w:rFonts w:ascii="Lucida Sans" w:eastAsia="Times New Roman" w:hAnsi="Lucida Sans" w:cs="Times New Roman"/>
                <w:sz w:val="18"/>
                <w:szCs w:val="18"/>
              </w:rPr>
            </w:pPr>
          </w:p>
          <w:p w14:paraId="59FAF2A9" w14:textId="77777777" w:rsidR="00FD6FFC" w:rsidRPr="00AD4A36" w:rsidRDefault="00FD6FFC" w:rsidP="000E3465">
            <w:pPr>
              <w:pStyle w:val="TableParagraph"/>
              <w:rPr>
                <w:rFonts w:ascii="Lucida Sans" w:eastAsia="Lucida Sans" w:hAnsi="Lucida Sans" w:cs="Lucida Sans"/>
                <w:sz w:val="18"/>
                <w:szCs w:val="18"/>
              </w:rPr>
            </w:pPr>
            <w:r w:rsidRPr="00AD4A36">
              <w:rPr>
                <w:rFonts w:ascii="Lucida Sans" w:hAnsi="Lucida Sans"/>
                <w:sz w:val="18"/>
                <w:szCs w:val="18"/>
              </w:rPr>
              <w:t>Application</w:t>
            </w:r>
          </w:p>
          <w:p w14:paraId="0B3C13A4" w14:textId="77777777" w:rsidR="00FD6FFC" w:rsidRPr="00AD4A36" w:rsidRDefault="00FD6FFC" w:rsidP="000E3465">
            <w:pPr>
              <w:pStyle w:val="TableParagraph"/>
              <w:rPr>
                <w:rFonts w:ascii="Lucida Sans" w:eastAsia="Times New Roman" w:hAnsi="Lucida Sans" w:cs="Times New Roman"/>
                <w:sz w:val="18"/>
                <w:szCs w:val="18"/>
              </w:rPr>
            </w:pPr>
          </w:p>
          <w:p w14:paraId="1ACA30AE" w14:textId="77777777" w:rsidR="00FD6FFC" w:rsidRPr="00AD4A36" w:rsidRDefault="00FD6FFC" w:rsidP="000E3465">
            <w:pPr>
              <w:pStyle w:val="TableParagraph"/>
              <w:rPr>
                <w:rFonts w:ascii="Lucida Sans" w:eastAsia="Times New Roman" w:hAnsi="Lucida Sans" w:cs="Times New Roman"/>
                <w:sz w:val="18"/>
                <w:szCs w:val="18"/>
              </w:rPr>
            </w:pPr>
          </w:p>
          <w:p w14:paraId="59BA3C3B" w14:textId="77777777" w:rsidR="00FD6FFC" w:rsidRPr="00AD4A36" w:rsidRDefault="00FD6FFC" w:rsidP="000E3465">
            <w:pPr>
              <w:pStyle w:val="TableParagraph"/>
              <w:rPr>
                <w:rFonts w:ascii="Lucida Sans" w:eastAsia="Times New Roman" w:hAnsi="Lucida Sans" w:cs="Times New Roman"/>
                <w:sz w:val="18"/>
                <w:szCs w:val="18"/>
              </w:rPr>
            </w:pPr>
          </w:p>
          <w:p w14:paraId="58A5860A" w14:textId="77777777" w:rsidR="00FD6FFC" w:rsidRPr="00AD4A36" w:rsidRDefault="00FD6FFC" w:rsidP="000E3465">
            <w:pPr>
              <w:pStyle w:val="TableParagraph"/>
              <w:rPr>
                <w:rFonts w:ascii="Lucida Sans" w:eastAsia="Lucida Sans" w:hAnsi="Lucida Sans" w:cs="Lucida Sans"/>
                <w:sz w:val="18"/>
                <w:szCs w:val="18"/>
              </w:rPr>
            </w:pPr>
            <w:r w:rsidRPr="00AD4A36">
              <w:rPr>
                <w:rFonts w:ascii="Lucida Sans" w:hAnsi="Lucida Sans"/>
                <w:sz w:val="18"/>
                <w:szCs w:val="18"/>
              </w:rPr>
              <w:t>Interview</w:t>
            </w:r>
          </w:p>
          <w:p w14:paraId="611408F8" w14:textId="77777777" w:rsidR="00FD6FFC" w:rsidRPr="00AD4A36" w:rsidRDefault="00FD6FFC" w:rsidP="000E3465">
            <w:pPr>
              <w:spacing w:after="0" w:line="240" w:lineRule="auto"/>
              <w:rPr>
                <w:szCs w:val="18"/>
              </w:rPr>
            </w:pPr>
          </w:p>
          <w:p w14:paraId="58A8FC0B" w14:textId="77777777" w:rsidR="00FD6FFC" w:rsidRPr="00AD4A36" w:rsidRDefault="00FD6FFC" w:rsidP="000E3465">
            <w:pPr>
              <w:spacing w:after="0" w:line="240" w:lineRule="auto"/>
              <w:jc w:val="center"/>
              <w:rPr>
                <w:szCs w:val="18"/>
              </w:rPr>
            </w:pPr>
          </w:p>
          <w:p w14:paraId="65DA05B0" w14:textId="77777777" w:rsidR="000E3465" w:rsidRPr="00AD4A36" w:rsidRDefault="000E3465" w:rsidP="000E3465">
            <w:pPr>
              <w:spacing w:after="0" w:line="240" w:lineRule="auto"/>
              <w:jc w:val="center"/>
              <w:rPr>
                <w:szCs w:val="18"/>
              </w:rPr>
            </w:pPr>
          </w:p>
          <w:p w14:paraId="78192D04" w14:textId="77777777" w:rsidR="000E3465" w:rsidRPr="00AD4A36" w:rsidRDefault="000E3465" w:rsidP="000E3465">
            <w:pPr>
              <w:spacing w:after="0" w:line="240" w:lineRule="auto"/>
              <w:jc w:val="center"/>
              <w:rPr>
                <w:szCs w:val="18"/>
              </w:rPr>
            </w:pPr>
          </w:p>
          <w:p w14:paraId="78E0EADC" w14:textId="77777777" w:rsidR="000E3465" w:rsidRPr="00AD4A36" w:rsidRDefault="000E3465" w:rsidP="000E3465">
            <w:pPr>
              <w:pStyle w:val="TableParagraph"/>
              <w:rPr>
                <w:rFonts w:ascii="Lucida Sans" w:eastAsia="Lucida Sans" w:hAnsi="Lucida Sans" w:cs="Lucida Sans"/>
                <w:sz w:val="18"/>
                <w:szCs w:val="18"/>
              </w:rPr>
            </w:pPr>
            <w:r w:rsidRPr="00AD4A36">
              <w:rPr>
                <w:rFonts w:ascii="Lucida Sans" w:hAnsi="Lucida Sans"/>
                <w:sz w:val="18"/>
                <w:szCs w:val="18"/>
              </w:rPr>
              <w:t>Interview</w:t>
            </w:r>
          </w:p>
          <w:p w14:paraId="679EF63A" w14:textId="77777777" w:rsidR="000E3465" w:rsidRPr="00AD4A36" w:rsidRDefault="000E3465" w:rsidP="000E3465">
            <w:pPr>
              <w:spacing w:after="0" w:line="240" w:lineRule="auto"/>
              <w:jc w:val="center"/>
              <w:rPr>
                <w:szCs w:val="18"/>
              </w:rPr>
            </w:pPr>
          </w:p>
          <w:p w14:paraId="5858F618" w14:textId="77777777" w:rsidR="00FD6FFC" w:rsidRPr="00AD4A36" w:rsidRDefault="00FD6FFC" w:rsidP="000E3465">
            <w:pPr>
              <w:spacing w:after="0" w:line="240" w:lineRule="auto"/>
              <w:rPr>
                <w:szCs w:val="18"/>
              </w:rPr>
            </w:pPr>
          </w:p>
        </w:tc>
      </w:tr>
      <w:tr w:rsidR="00E13873" w:rsidRPr="00AD4A36" w14:paraId="781B19BE" w14:textId="77777777" w:rsidTr="0D908C30">
        <w:tc>
          <w:tcPr>
            <w:tcW w:w="1597" w:type="dxa"/>
            <w:shd w:val="clear" w:color="auto" w:fill="auto"/>
          </w:tcPr>
          <w:p w14:paraId="7AD73D92" w14:textId="77777777" w:rsidR="00E13873" w:rsidRPr="00AD4A36" w:rsidRDefault="00E13873" w:rsidP="00855602">
            <w:pPr>
              <w:rPr>
                <w:szCs w:val="18"/>
              </w:rPr>
            </w:pPr>
            <w:r w:rsidRPr="00AD4A36">
              <w:rPr>
                <w:szCs w:val="18"/>
              </w:rPr>
              <w:t>Other skills and behaviours</w:t>
            </w:r>
          </w:p>
        </w:tc>
        <w:tc>
          <w:tcPr>
            <w:tcW w:w="3352" w:type="dxa"/>
            <w:shd w:val="clear" w:color="auto" w:fill="auto"/>
          </w:tcPr>
          <w:p w14:paraId="0284C4C8" w14:textId="0E3509B8" w:rsidR="005758B1" w:rsidRPr="00AD4A36" w:rsidDel="00E17EE2" w:rsidRDefault="00FD6FFC" w:rsidP="0D908C30">
            <w:pPr>
              <w:ind w:right="255"/>
            </w:pPr>
            <w:del w:id="0" w:author="Victoria Bowman" w:date="2024-07-22T16:52:00Z">
              <w:r w:rsidRPr="00AD4A36" w:rsidDel="00E17EE2">
                <w:rPr>
                  <w:szCs w:val="18"/>
                </w:rPr>
                <w:softHyphen/>
              </w:r>
            </w:del>
          </w:p>
        </w:tc>
        <w:tc>
          <w:tcPr>
            <w:tcW w:w="2986" w:type="dxa"/>
            <w:shd w:val="clear" w:color="auto" w:fill="auto"/>
          </w:tcPr>
          <w:p w14:paraId="096B5146" w14:textId="6CFBD091" w:rsidR="00FD6FFC" w:rsidRPr="00AD4A36" w:rsidDel="00E17EE2" w:rsidRDefault="00FD6FFC" w:rsidP="00D91BA8">
            <w:pPr>
              <w:rPr>
                <w:szCs w:val="18"/>
              </w:rPr>
            </w:pPr>
          </w:p>
        </w:tc>
        <w:tc>
          <w:tcPr>
            <w:tcW w:w="1692" w:type="dxa"/>
            <w:shd w:val="clear" w:color="auto" w:fill="auto"/>
          </w:tcPr>
          <w:p w14:paraId="75198EB1" w14:textId="77777777" w:rsidR="00E13873" w:rsidRPr="00AD4A36" w:rsidRDefault="00E13873" w:rsidP="000E3465">
            <w:pPr>
              <w:spacing w:after="0" w:line="240" w:lineRule="auto"/>
              <w:rPr>
                <w:szCs w:val="18"/>
              </w:rPr>
            </w:pPr>
            <w:r w:rsidRPr="00AD4A36">
              <w:rPr>
                <w:szCs w:val="18"/>
              </w:rPr>
              <w:t>Interview</w:t>
            </w:r>
          </w:p>
          <w:p w14:paraId="70841934" w14:textId="77777777" w:rsidR="00E13873" w:rsidRPr="00AD4A36" w:rsidRDefault="00E13873" w:rsidP="000E3465">
            <w:pPr>
              <w:spacing w:after="0" w:line="240" w:lineRule="auto"/>
              <w:rPr>
                <w:szCs w:val="18"/>
              </w:rPr>
            </w:pPr>
          </w:p>
          <w:p w14:paraId="16C7D84E" w14:textId="77777777" w:rsidR="000E3465" w:rsidRPr="00AD4A36" w:rsidRDefault="000E3465" w:rsidP="000E3465">
            <w:pPr>
              <w:spacing w:after="0" w:line="240" w:lineRule="auto"/>
              <w:rPr>
                <w:szCs w:val="18"/>
              </w:rPr>
            </w:pPr>
          </w:p>
          <w:p w14:paraId="0BC1D7EB" w14:textId="77777777" w:rsidR="000E3465" w:rsidRPr="00AD4A36" w:rsidRDefault="000E3465" w:rsidP="000E3465">
            <w:pPr>
              <w:spacing w:after="0" w:line="240" w:lineRule="auto"/>
              <w:rPr>
                <w:szCs w:val="18"/>
              </w:rPr>
            </w:pPr>
          </w:p>
          <w:p w14:paraId="47337787" w14:textId="0600B180" w:rsidR="00E13873" w:rsidRPr="00AD4A36" w:rsidRDefault="000306B3" w:rsidP="000E3465">
            <w:pPr>
              <w:spacing w:after="0" w:line="240" w:lineRule="auto"/>
              <w:rPr>
                <w:szCs w:val="18"/>
              </w:rPr>
            </w:pPr>
            <w:r w:rsidRPr="00AD4A36">
              <w:rPr>
                <w:szCs w:val="18"/>
              </w:rPr>
              <w:t>A</w:t>
            </w:r>
            <w:r w:rsidR="00E13873" w:rsidRPr="00AD4A36">
              <w:rPr>
                <w:szCs w:val="18"/>
              </w:rPr>
              <w:t>pplication</w:t>
            </w:r>
          </w:p>
          <w:p w14:paraId="1C7D4578" w14:textId="77777777" w:rsidR="000E3465" w:rsidRPr="00AD4A36" w:rsidRDefault="000E3465" w:rsidP="000E3465">
            <w:pPr>
              <w:spacing w:after="0" w:line="240" w:lineRule="auto"/>
              <w:rPr>
                <w:szCs w:val="18"/>
              </w:rPr>
            </w:pPr>
          </w:p>
          <w:p w14:paraId="7B81DD6C" w14:textId="77777777" w:rsidR="000306B3" w:rsidRPr="00AD4A36" w:rsidRDefault="000306B3" w:rsidP="000E3465">
            <w:pPr>
              <w:spacing w:after="0" w:line="240" w:lineRule="auto"/>
              <w:rPr>
                <w:szCs w:val="18"/>
              </w:rPr>
            </w:pPr>
          </w:p>
          <w:p w14:paraId="070A8444" w14:textId="77777777" w:rsidR="000306B3" w:rsidRPr="00AD4A36" w:rsidRDefault="000306B3" w:rsidP="000E3465">
            <w:pPr>
              <w:spacing w:after="0" w:line="240" w:lineRule="auto"/>
              <w:rPr>
                <w:szCs w:val="18"/>
              </w:rPr>
            </w:pPr>
          </w:p>
          <w:p w14:paraId="208D3BE4" w14:textId="77777777" w:rsidR="000306B3" w:rsidRPr="00AD4A36" w:rsidRDefault="000306B3" w:rsidP="000E3465">
            <w:pPr>
              <w:spacing w:after="0" w:line="240" w:lineRule="auto"/>
              <w:rPr>
                <w:szCs w:val="18"/>
              </w:rPr>
            </w:pPr>
          </w:p>
          <w:p w14:paraId="0CDED4C1" w14:textId="3980E2E5" w:rsidR="00E13873" w:rsidRPr="00AD4A36" w:rsidRDefault="00E13873" w:rsidP="000E3465">
            <w:pPr>
              <w:spacing w:after="0" w:line="240" w:lineRule="auto"/>
              <w:rPr>
                <w:szCs w:val="18"/>
              </w:rPr>
            </w:pPr>
            <w:r w:rsidRPr="00AD4A36">
              <w:rPr>
                <w:szCs w:val="18"/>
              </w:rPr>
              <w:t>Interview</w:t>
            </w:r>
          </w:p>
          <w:p w14:paraId="5B94A084" w14:textId="77777777" w:rsidR="00E13873" w:rsidRPr="00AD4A36" w:rsidRDefault="00E13873" w:rsidP="000E3465">
            <w:pPr>
              <w:spacing w:after="0" w:line="240" w:lineRule="auto"/>
              <w:rPr>
                <w:szCs w:val="18"/>
              </w:rPr>
            </w:pPr>
          </w:p>
          <w:p w14:paraId="6FDECED4" w14:textId="77777777" w:rsidR="00E13873" w:rsidRPr="00AD4A36" w:rsidRDefault="00E13873" w:rsidP="000E3465">
            <w:pPr>
              <w:spacing w:after="0" w:line="240" w:lineRule="auto"/>
              <w:rPr>
                <w:szCs w:val="18"/>
              </w:rPr>
            </w:pPr>
          </w:p>
          <w:p w14:paraId="51B183EA" w14:textId="77777777" w:rsidR="000E3465" w:rsidRPr="00AD4A36" w:rsidRDefault="000E3465" w:rsidP="000E3465">
            <w:pPr>
              <w:spacing w:after="0" w:line="240" w:lineRule="auto"/>
              <w:rPr>
                <w:szCs w:val="18"/>
              </w:rPr>
            </w:pPr>
          </w:p>
          <w:p w14:paraId="221E8D3D" w14:textId="77777777" w:rsidR="000E3465" w:rsidRPr="00AD4A36" w:rsidRDefault="000E3465" w:rsidP="000E3465">
            <w:pPr>
              <w:spacing w:after="0" w:line="240" w:lineRule="auto"/>
              <w:rPr>
                <w:szCs w:val="18"/>
              </w:rPr>
            </w:pPr>
          </w:p>
          <w:p w14:paraId="3D5B94A2" w14:textId="77777777" w:rsidR="00E13873" w:rsidRPr="00AD4A36" w:rsidRDefault="00E13873" w:rsidP="000E3465">
            <w:pPr>
              <w:spacing w:after="0" w:line="240" w:lineRule="auto"/>
              <w:rPr>
                <w:szCs w:val="18"/>
              </w:rPr>
            </w:pPr>
            <w:r w:rsidRPr="00AD4A36">
              <w:rPr>
                <w:szCs w:val="18"/>
              </w:rPr>
              <w:t>Interview</w:t>
            </w:r>
          </w:p>
          <w:p w14:paraId="7D61EBA8" w14:textId="77777777" w:rsidR="00E13873" w:rsidRPr="00AD4A36" w:rsidRDefault="00E13873" w:rsidP="000E3465">
            <w:pPr>
              <w:spacing w:after="0" w:line="240" w:lineRule="auto"/>
              <w:rPr>
                <w:szCs w:val="18"/>
              </w:rPr>
            </w:pPr>
          </w:p>
          <w:p w14:paraId="309A7FF2" w14:textId="77777777" w:rsidR="00E13873" w:rsidRPr="00AD4A36" w:rsidRDefault="00E13873" w:rsidP="000E3465">
            <w:pPr>
              <w:spacing w:after="0" w:line="240" w:lineRule="auto"/>
              <w:rPr>
                <w:szCs w:val="18"/>
              </w:rPr>
            </w:pPr>
          </w:p>
          <w:p w14:paraId="322B40C1" w14:textId="77777777" w:rsidR="00E13873" w:rsidRPr="00AD4A36" w:rsidRDefault="00E13873" w:rsidP="000E3465">
            <w:pPr>
              <w:spacing w:after="0" w:line="240" w:lineRule="auto"/>
              <w:rPr>
                <w:szCs w:val="18"/>
              </w:rPr>
            </w:pPr>
          </w:p>
          <w:p w14:paraId="0A179C06" w14:textId="77777777" w:rsidR="000306B3" w:rsidRPr="00AD4A36" w:rsidRDefault="000306B3" w:rsidP="000E3465">
            <w:pPr>
              <w:spacing w:after="0" w:line="240" w:lineRule="auto"/>
              <w:rPr>
                <w:szCs w:val="18"/>
              </w:rPr>
            </w:pPr>
          </w:p>
          <w:p w14:paraId="318ADAD4" w14:textId="77777777" w:rsidR="000306B3" w:rsidRPr="00AD4A36" w:rsidRDefault="000306B3" w:rsidP="000E3465">
            <w:pPr>
              <w:spacing w:after="0" w:line="240" w:lineRule="auto"/>
              <w:rPr>
                <w:szCs w:val="18"/>
              </w:rPr>
            </w:pPr>
          </w:p>
          <w:p w14:paraId="405FFDC9" w14:textId="46C93F36" w:rsidR="00E13873" w:rsidRPr="00AD4A36" w:rsidRDefault="00E13873" w:rsidP="000E3465">
            <w:pPr>
              <w:spacing w:after="0" w:line="240" w:lineRule="auto"/>
              <w:rPr>
                <w:szCs w:val="18"/>
              </w:rPr>
            </w:pPr>
            <w:r w:rsidRPr="00AD4A36">
              <w:rPr>
                <w:szCs w:val="18"/>
              </w:rPr>
              <w:t>Interview</w:t>
            </w:r>
          </w:p>
          <w:p w14:paraId="3D97E169" w14:textId="77777777" w:rsidR="000E3465" w:rsidRPr="00AD4A36" w:rsidRDefault="000E3465" w:rsidP="000E3465">
            <w:pPr>
              <w:spacing w:after="0" w:line="240" w:lineRule="auto"/>
              <w:rPr>
                <w:szCs w:val="18"/>
              </w:rPr>
            </w:pPr>
          </w:p>
          <w:p w14:paraId="06AF4760" w14:textId="77777777" w:rsidR="000E3465" w:rsidRPr="00AD4A36" w:rsidRDefault="000E3465" w:rsidP="000E3465">
            <w:pPr>
              <w:spacing w:after="0" w:line="240" w:lineRule="auto"/>
              <w:rPr>
                <w:szCs w:val="18"/>
              </w:rPr>
            </w:pPr>
          </w:p>
          <w:p w14:paraId="0D51D345" w14:textId="77777777" w:rsidR="000E3465" w:rsidRPr="00AD4A36" w:rsidRDefault="000E3465" w:rsidP="000E3465">
            <w:pPr>
              <w:spacing w:after="0" w:line="240" w:lineRule="auto"/>
              <w:rPr>
                <w:szCs w:val="18"/>
              </w:rPr>
            </w:pPr>
          </w:p>
          <w:p w14:paraId="1722A3AF" w14:textId="77777777" w:rsidR="000E3465" w:rsidRPr="00AD4A36" w:rsidRDefault="000E3465" w:rsidP="000E3465">
            <w:pPr>
              <w:spacing w:after="0" w:line="240" w:lineRule="auto"/>
              <w:rPr>
                <w:szCs w:val="18"/>
              </w:rPr>
            </w:pPr>
          </w:p>
          <w:p w14:paraId="26EE2B18" w14:textId="77777777" w:rsidR="000E3465" w:rsidRPr="00AD4A36" w:rsidRDefault="000E3465" w:rsidP="000E3465">
            <w:pPr>
              <w:spacing w:after="0" w:line="240" w:lineRule="auto"/>
              <w:rPr>
                <w:szCs w:val="18"/>
              </w:rPr>
            </w:pPr>
          </w:p>
          <w:p w14:paraId="19F80C3E" w14:textId="77777777" w:rsidR="000E3465" w:rsidRPr="00AD4A36" w:rsidRDefault="000E3465" w:rsidP="000E3465">
            <w:pPr>
              <w:spacing w:after="0" w:line="240" w:lineRule="auto"/>
              <w:rPr>
                <w:szCs w:val="18"/>
              </w:rPr>
            </w:pPr>
            <w:r w:rsidRPr="00AD4A36">
              <w:rPr>
                <w:szCs w:val="18"/>
              </w:rPr>
              <w:t>Interview</w:t>
            </w:r>
          </w:p>
          <w:p w14:paraId="5BFA55CD" w14:textId="77777777" w:rsidR="000E3465" w:rsidRPr="00AD4A36" w:rsidRDefault="000E3465" w:rsidP="000E3465">
            <w:pPr>
              <w:spacing w:after="0" w:line="240" w:lineRule="auto"/>
              <w:rPr>
                <w:szCs w:val="18"/>
              </w:rPr>
            </w:pPr>
          </w:p>
          <w:p w14:paraId="2DBA8AEA" w14:textId="77777777" w:rsidR="000E3465" w:rsidRPr="00AD4A36" w:rsidRDefault="000E3465" w:rsidP="000E3465">
            <w:pPr>
              <w:spacing w:after="0" w:line="240" w:lineRule="auto"/>
              <w:rPr>
                <w:szCs w:val="18"/>
              </w:rPr>
            </w:pPr>
          </w:p>
          <w:p w14:paraId="68700CFF" w14:textId="77777777" w:rsidR="000E3465" w:rsidRPr="00AD4A36" w:rsidRDefault="000E3465" w:rsidP="000E3465">
            <w:pPr>
              <w:spacing w:after="0" w:line="240" w:lineRule="auto"/>
              <w:rPr>
                <w:szCs w:val="18"/>
              </w:rPr>
            </w:pPr>
          </w:p>
          <w:p w14:paraId="2DAF723F" w14:textId="77777777" w:rsidR="000E3465" w:rsidRPr="00AD4A36" w:rsidRDefault="000E3465" w:rsidP="000E3465">
            <w:pPr>
              <w:spacing w:after="0" w:line="240" w:lineRule="auto"/>
              <w:rPr>
                <w:szCs w:val="18"/>
              </w:rPr>
            </w:pPr>
          </w:p>
          <w:p w14:paraId="3EBEAC09" w14:textId="77777777" w:rsidR="000E3465" w:rsidRPr="00AD4A36" w:rsidRDefault="000E3465" w:rsidP="000E3465">
            <w:pPr>
              <w:spacing w:after="0" w:line="240" w:lineRule="auto"/>
              <w:rPr>
                <w:szCs w:val="18"/>
              </w:rPr>
            </w:pPr>
          </w:p>
          <w:p w14:paraId="65DBC998" w14:textId="77777777" w:rsidR="000E3465" w:rsidRPr="00AD4A36" w:rsidRDefault="000E3465" w:rsidP="000E3465">
            <w:pPr>
              <w:spacing w:after="0" w:line="240" w:lineRule="auto"/>
              <w:rPr>
                <w:szCs w:val="18"/>
              </w:rPr>
            </w:pPr>
          </w:p>
          <w:p w14:paraId="3BD1BBB6" w14:textId="77777777" w:rsidR="00E13873" w:rsidRPr="00AD4A36" w:rsidRDefault="00E13873" w:rsidP="000E3465">
            <w:pPr>
              <w:spacing w:after="0" w:line="240" w:lineRule="auto"/>
              <w:rPr>
                <w:szCs w:val="18"/>
              </w:rPr>
            </w:pPr>
          </w:p>
        </w:tc>
      </w:tr>
      <w:tr w:rsidR="00FD6FFC" w:rsidRPr="00AD4A36" w14:paraId="2CD83319" w14:textId="77777777" w:rsidTr="0D908C30">
        <w:tc>
          <w:tcPr>
            <w:tcW w:w="1597" w:type="dxa"/>
            <w:shd w:val="clear" w:color="auto" w:fill="auto"/>
          </w:tcPr>
          <w:p w14:paraId="42B78C0E" w14:textId="77777777" w:rsidR="00FD6FFC" w:rsidRPr="00AD4A36" w:rsidRDefault="00FD6FFC" w:rsidP="00FD6FFC">
            <w:pPr>
              <w:rPr>
                <w:szCs w:val="18"/>
              </w:rPr>
            </w:pPr>
            <w:r w:rsidRPr="00AD4A36">
              <w:rPr>
                <w:szCs w:val="18"/>
              </w:rPr>
              <w:lastRenderedPageBreak/>
              <w:t>Special requirements</w:t>
            </w:r>
          </w:p>
        </w:tc>
        <w:tc>
          <w:tcPr>
            <w:tcW w:w="3352" w:type="dxa"/>
            <w:shd w:val="clear" w:color="auto" w:fill="auto"/>
          </w:tcPr>
          <w:p w14:paraId="7D45CB52" w14:textId="2C671C88" w:rsidR="00FD6FFC" w:rsidRPr="00AD4A36" w:rsidRDefault="319704B3" w:rsidP="4CF18709">
            <w:pPr>
              <w:rPr>
                <w:rFonts w:cs="Calibri"/>
              </w:rPr>
            </w:pPr>
            <w:r>
              <w:t>Demonstrate Southampton University behaviours (Embedding Collegiality – see below).</w:t>
            </w:r>
          </w:p>
        </w:tc>
        <w:tc>
          <w:tcPr>
            <w:tcW w:w="2986" w:type="dxa"/>
            <w:shd w:val="clear" w:color="auto" w:fill="auto"/>
          </w:tcPr>
          <w:p w14:paraId="799610A2" w14:textId="77777777" w:rsidR="00FD6FFC" w:rsidRPr="00AD4A36" w:rsidRDefault="00FD6FFC" w:rsidP="00FD6FFC">
            <w:pPr>
              <w:pStyle w:val="TableParagraph"/>
              <w:ind w:left="50"/>
              <w:rPr>
                <w:rFonts w:ascii="Lucida Sans" w:hAnsi="Lucida Sans"/>
                <w:sz w:val="18"/>
                <w:szCs w:val="18"/>
              </w:rPr>
            </w:pPr>
          </w:p>
        </w:tc>
        <w:tc>
          <w:tcPr>
            <w:tcW w:w="1692" w:type="dxa"/>
            <w:shd w:val="clear" w:color="auto" w:fill="auto"/>
          </w:tcPr>
          <w:p w14:paraId="0D08FCD5" w14:textId="77777777" w:rsidR="00FD6FFC" w:rsidRPr="00AD4A36" w:rsidRDefault="00FD6FFC" w:rsidP="00FD6FFC">
            <w:pPr>
              <w:rPr>
                <w:szCs w:val="18"/>
              </w:rPr>
            </w:pPr>
          </w:p>
        </w:tc>
      </w:tr>
    </w:tbl>
    <w:p w14:paraId="7D2D1700" w14:textId="77777777" w:rsidR="00E13873" w:rsidRPr="00AD4A36" w:rsidRDefault="00E13873" w:rsidP="4CF18709">
      <w:pPr>
        <w:spacing w:after="0"/>
        <w:rPr>
          <w:b/>
          <w:bCs/>
        </w:rPr>
      </w:pPr>
      <w:r w:rsidRPr="4CF18709">
        <w:rPr>
          <w:b/>
          <w:bCs/>
        </w:rPr>
        <w:br w:type="page"/>
      </w:r>
      <w:r w:rsidRPr="4CF18709">
        <w:rPr>
          <w:b/>
          <w:bCs/>
        </w:rPr>
        <w:lastRenderedPageBreak/>
        <w:t>JOB HAZARD ANALYSIS</w:t>
      </w:r>
    </w:p>
    <w:p w14:paraId="45D861CC" w14:textId="77777777" w:rsidR="00E13873" w:rsidRPr="00AD4A36" w:rsidRDefault="00E13873" w:rsidP="00E13873">
      <w:pPr>
        <w:rPr>
          <w:b/>
          <w:bCs/>
          <w:szCs w:val="18"/>
        </w:rPr>
      </w:pPr>
    </w:p>
    <w:p w14:paraId="192CA042" w14:textId="77777777" w:rsidR="00E13873" w:rsidRPr="00AD4A36" w:rsidRDefault="00E13873" w:rsidP="00E13873">
      <w:pPr>
        <w:rPr>
          <w:b/>
          <w:bCs/>
          <w:szCs w:val="18"/>
        </w:rPr>
      </w:pPr>
      <w:r w:rsidRPr="00AD4A36">
        <w:rPr>
          <w:b/>
          <w:bCs/>
          <w:szCs w:val="18"/>
        </w:rPr>
        <w:t>Is this an office-based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
        <w:gridCol w:w="8726"/>
      </w:tblGrid>
      <w:tr w:rsidR="00E13873" w:rsidRPr="00AD4A36" w14:paraId="5DBF08D3" w14:textId="77777777" w:rsidTr="4CF18709">
        <w:tc>
          <w:tcPr>
            <w:tcW w:w="908" w:type="dxa"/>
            <w:shd w:val="clear" w:color="auto" w:fill="auto"/>
          </w:tcPr>
          <w:p w14:paraId="5562C85E" w14:textId="7B8A05CA" w:rsidR="00E13873" w:rsidRPr="00AD4A36" w:rsidRDefault="4B14BE86" w:rsidP="00855602">
            <w:r w:rsidRPr="4CF18709">
              <w:rPr>
                <w:rFonts w:ascii="Segoe UI Symbol" w:eastAsia="MS Gothic" w:hAnsi="Segoe UI Symbol" w:cs="Segoe UI Symbol"/>
              </w:rPr>
              <w:t>☐</w:t>
            </w:r>
            <w:r w:rsidR="00E13873">
              <w:t xml:space="preserve"> Yes</w:t>
            </w:r>
          </w:p>
          <w:p w14:paraId="600CD2F3" w14:textId="2E372C26" w:rsidR="000306B3" w:rsidRPr="00AD4A36" w:rsidRDefault="000306B3" w:rsidP="00855602">
            <w:pPr>
              <w:rPr>
                <w:szCs w:val="18"/>
              </w:rPr>
            </w:pPr>
          </w:p>
        </w:tc>
        <w:tc>
          <w:tcPr>
            <w:tcW w:w="8843" w:type="dxa"/>
            <w:shd w:val="clear" w:color="auto" w:fill="auto"/>
          </w:tcPr>
          <w:p w14:paraId="67059F59" w14:textId="77777777" w:rsidR="00E13873" w:rsidRPr="00AD4A36" w:rsidRDefault="00E13873" w:rsidP="00855602">
            <w:pPr>
              <w:rPr>
                <w:szCs w:val="18"/>
              </w:rPr>
            </w:pPr>
            <w:r w:rsidRPr="00AD4A36">
              <w:rPr>
                <w:szCs w:val="18"/>
              </w:rPr>
              <w:t>If this post is an office-based job with routine office hazards (</w:t>
            </w:r>
            <w:proofErr w:type="spellStart"/>
            <w:r w:rsidRPr="00AD4A36">
              <w:rPr>
                <w:szCs w:val="18"/>
              </w:rPr>
              <w:t>eg</w:t>
            </w:r>
            <w:proofErr w:type="spellEnd"/>
            <w:r w:rsidRPr="00AD4A36">
              <w:rPr>
                <w:szCs w:val="18"/>
              </w:rPr>
              <w:t>: use of VDU), no further information needs to be supplied. Do not complete the section below.</w:t>
            </w:r>
          </w:p>
        </w:tc>
      </w:tr>
      <w:tr w:rsidR="00E13873" w:rsidRPr="00AD4A36" w14:paraId="1422AB43" w14:textId="77777777" w:rsidTr="4CF18709">
        <w:tc>
          <w:tcPr>
            <w:tcW w:w="908" w:type="dxa"/>
            <w:shd w:val="clear" w:color="auto" w:fill="auto"/>
          </w:tcPr>
          <w:p w14:paraId="04C26B49" w14:textId="790D0247" w:rsidR="00E13873" w:rsidRPr="00AD4A36" w:rsidRDefault="000306B3" w:rsidP="00855602">
            <w:pPr>
              <w:rPr>
                <w:szCs w:val="18"/>
              </w:rPr>
            </w:pPr>
            <w:r w:rsidRPr="00AD4A36">
              <w:rPr>
                <w:rFonts w:ascii="Segoe UI Symbol" w:eastAsia="MS Gothic" w:hAnsi="Segoe UI Symbol" w:cs="Segoe UI Symbol"/>
                <w:szCs w:val="18"/>
              </w:rPr>
              <w:t>☒</w:t>
            </w:r>
            <w:r w:rsidR="00E13873" w:rsidRPr="00AD4A36">
              <w:rPr>
                <w:szCs w:val="18"/>
              </w:rPr>
              <w:t xml:space="preserve"> No</w:t>
            </w:r>
          </w:p>
        </w:tc>
        <w:tc>
          <w:tcPr>
            <w:tcW w:w="8843" w:type="dxa"/>
            <w:shd w:val="clear" w:color="auto" w:fill="auto"/>
          </w:tcPr>
          <w:p w14:paraId="319A80D3" w14:textId="77777777" w:rsidR="00E13873" w:rsidRPr="00AD4A36" w:rsidRDefault="00E13873" w:rsidP="00855602">
            <w:pPr>
              <w:rPr>
                <w:szCs w:val="18"/>
              </w:rPr>
            </w:pPr>
            <w:r w:rsidRPr="00AD4A36">
              <w:rPr>
                <w:szCs w:val="18"/>
              </w:rPr>
              <w:t>If this post is not office-based or has some hazards other than routine office (</w:t>
            </w:r>
            <w:proofErr w:type="spellStart"/>
            <w:r w:rsidRPr="00AD4A36">
              <w:rPr>
                <w:szCs w:val="18"/>
              </w:rPr>
              <w:t>eg</w:t>
            </w:r>
            <w:proofErr w:type="spellEnd"/>
            <w:r w:rsidRPr="00AD4A36">
              <w:rPr>
                <w:szCs w:val="18"/>
              </w:rPr>
              <w:t>: more than use of VDU) please complete the analysis below.</w:t>
            </w:r>
          </w:p>
          <w:p w14:paraId="0F4CE610" w14:textId="77777777" w:rsidR="00E13873" w:rsidRPr="00AD4A36" w:rsidRDefault="00E13873" w:rsidP="00855602">
            <w:pPr>
              <w:rPr>
                <w:szCs w:val="18"/>
              </w:rPr>
            </w:pPr>
            <w:r w:rsidRPr="00AD4A36">
              <w:rPr>
                <w:szCs w:val="18"/>
              </w:rPr>
              <w:t>Hiring managers are asked to complete this section as accurately as possible to ensure the safety of the post-holder.</w:t>
            </w:r>
          </w:p>
        </w:tc>
      </w:tr>
    </w:tbl>
    <w:p w14:paraId="1110ECB4" w14:textId="77777777" w:rsidR="00E13873" w:rsidRPr="00AD4A36" w:rsidRDefault="00E13873" w:rsidP="00E13873">
      <w:pPr>
        <w:rPr>
          <w:szCs w:val="18"/>
        </w:rPr>
      </w:pPr>
    </w:p>
    <w:p w14:paraId="5155742E" w14:textId="77777777" w:rsidR="00E13873" w:rsidRPr="00AD4A36" w:rsidRDefault="00E13873" w:rsidP="00E13873">
      <w:pPr>
        <w:rPr>
          <w:szCs w:val="18"/>
        </w:rPr>
      </w:pPr>
      <w:r w:rsidRPr="00AD4A36">
        <w:rPr>
          <w:szCs w:val="18"/>
        </w:rPr>
        <w:t>## - HR will send a full PEHQ to all applicants for this position. Please note, if full health clearance is required for a role, this will apply to all individuals, including existing members of staff.</w:t>
      </w:r>
    </w:p>
    <w:p w14:paraId="5656EACB" w14:textId="77777777" w:rsidR="00E13873" w:rsidRPr="00AD4A36" w:rsidRDefault="00E13873" w:rsidP="00E13873">
      <w:pPr>
        <w:rPr>
          <w:szCs w:val="1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E13873" w:rsidRPr="00AD4A36" w14:paraId="650A8378" w14:textId="77777777" w:rsidTr="4CF18709">
        <w:trPr>
          <w:jc w:val="center"/>
        </w:trPr>
        <w:tc>
          <w:tcPr>
            <w:tcW w:w="5929" w:type="dxa"/>
            <w:shd w:val="clear" w:color="auto" w:fill="D9D9D9" w:themeFill="background1" w:themeFillShade="D9"/>
            <w:vAlign w:val="center"/>
          </w:tcPr>
          <w:p w14:paraId="5F7A3EAB" w14:textId="77777777" w:rsidR="00E13873" w:rsidRPr="00AD4A36" w:rsidRDefault="00E13873" w:rsidP="4CF18709">
            <w:pPr>
              <w:rPr>
                <w:b/>
                <w:bCs/>
              </w:rPr>
            </w:pPr>
            <w:r w:rsidRPr="4CF18709">
              <w:rPr>
                <w:b/>
                <w:bCs/>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6FC3068D" w14:textId="77777777" w:rsidR="00E13873" w:rsidRPr="00AD4A36" w:rsidRDefault="00E13873" w:rsidP="4CF18709">
            <w:pPr>
              <w:rPr>
                <w:b/>
                <w:bCs/>
              </w:rPr>
            </w:pPr>
            <w:r w:rsidRPr="4CF18709">
              <w:rPr>
                <w:b/>
                <w:bCs/>
              </w:rPr>
              <w:t xml:space="preserve">Occasionally </w:t>
            </w:r>
          </w:p>
          <w:p w14:paraId="27DF46A9" w14:textId="77777777" w:rsidR="00E13873" w:rsidRPr="00AD4A36" w:rsidRDefault="00E13873" w:rsidP="00855602">
            <w: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3BA6898D" w14:textId="77777777" w:rsidR="00E13873" w:rsidRPr="00AD4A36" w:rsidRDefault="00E13873" w:rsidP="4CF18709">
            <w:pPr>
              <w:rPr>
                <w:b/>
                <w:bCs/>
              </w:rPr>
            </w:pPr>
            <w:r w:rsidRPr="4CF18709">
              <w:rPr>
                <w:b/>
                <w:bCs/>
              </w:rPr>
              <w:t>Frequently</w:t>
            </w:r>
          </w:p>
          <w:p w14:paraId="7EF7BCFC" w14:textId="77777777" w:rsidR="00E13873" w:rsidRPr="00AD4A36" w:rsidRDefault="00E13873" w:rsidP="00855602">
            <w:r>
              <w:t>(30-60% of time)</w:t>
            </w:r>
          </w:p>
        </w:tc>
        <w:tc>
          <w:tcPr>
            <w:tcW w:w="1314" w:type="dxa"/>
            <w:tcBorders>
              <w:left w:val="single" w:sz="4" w:space="0" w:color="auto"/>
            </w:tcBorders>
            <w:shd w:val="clear" w:color="auto" w:fill="D9D9D9" w:themeFill="background1" w:themeFillShade="D9"/>
            <w:vAlign w:val="center"/>
          </w:tcPr>
          <w:p w14:paraId="011A1CCA" w14:textId="77777777" w:rsidR="00E13873" w:rsidRPr="00AD4A36" w:rsidRDefault="00E13873" w:rsidP="00855602">
            <w:r w:rsidRPr="4CF18709">
              <w:rPr>
                <w:b/>
                <w:bCs/>
              </w:rPr>
              <w:t>Constantly</w:t>
            </w:r>
          </w:p>
          <w:p w14:paraId="61CF33FE" w14:textId="77777777" w:rsidR="00E13873" w:rsidRPr="00AD4A36" w:rsidRDefault="00E13873" w:rsidP="00855602">
            <w:r>
              <w:t>(&gt; 60% of time)</w:t>
            </w:r>
          </w:p>
        </w:tc>
      </w:tr>
      <w:tr w:rsidR="00E13873" w:rsidRPr="00AD4A36" w14:paraId="11CCB864" w14:textId="77777777" w:rsidTr="4CF18709">
        <w:trPr>
          <w:jc w:val="center"/>
        </w:trPr>
        <w:tc>
          <w:tcPr>
            <w:tcW w:w="5929" w:type="dxa"/>
            <w:shd w:val="clear" w:color="auto" w:fill="auto"/>
            <w:vAlign w:val="center"/>
          </w:tcPr>
          <w:p w14:paraId="5F6282FC" w14:textId="77777777" w:rsidR="00E13873" w:rsidRPr="00AD4A36" w:rsidRDefault="00E13873" w:rsidP="00855602">
            <w:r>
              <w:t xml:space="preserve">Outside work </w:t>
            </w:r>
          </w:p>
        </w:tc>
        <w:tc>
          <w:tcPr>
            <w:tcW w:w="1313" w:type="dxa"/>
            <w:shd w:val="clear" w:color="auto" w:fill="auto"/>
            <w:vAlign w:val="center"/>
          </w:tcPr>
          <w:p w14:paraId="6147E911" w14:textId="77777777" w:rsidR="00E13873" w:rsidRPr="00AD4A36" w:rsidRDefault="00E13873" w:rsidP="00855602">
            <w:r>
              <w:t>X</w:t>
            </w:r>
          </w:p>
        </w:tc>
        <w:tc>
          <w:tcPr>
            <w:tcW w:w="1314" w:type="dxa"/>
            <w:shd w:val="clear" w:color="auto" w:fill="auto"/>
            <w:vAlign w:val="center"/>
          </w:tcPr>
          <w:p w14:paraId="1EC5241E" w14:textId="77777777" w:rsidR="00E13873" w:rsidRPr="00AD4A36" w:rsidRDefault="00E13873" w:rsidP="00855602"/>
        </w:tc>
        <w:tc>
          <w:tcPr>
            <w:tcW w:w="1314" w:type="dxa"/>
            <w:shd w:val="clear" w:color="auto" w:fill="auto"/>
            <w:vAlign w:val="center"/>
          </w:tcPr>
          <w:p w14:paraId="0C075ECE" w14:textId="77777777" w:rsidR="00E13873" w:rsidRPr="00AD4A36" w:rsidRDefault="00E13873" w:rsidP="00855602"/>
        </w:tc>
      </w:tr>
      <w:tr w:rsidR="00E13873" w:rsidRPr="00AD4A36" w14:paraId="6A934DA0" w14:textId="77777777" w:rsidTr="4CF18709">
        <w:trPr>
          <w:jc w:val="center"/>
        </w:trPr>
        <w:tc>
          <w:tcPr>
            <w:tcW w:w="5929" w:type="dxa"/>
            <w:shd w:val="clear" w:color="auto" w:fill="auto"/>
            <w:vAlign w:val="center"/>
          </w:tcPr>
          <w:p w14:paraId="75CA869A" w14:textId="77777777" w:rsidR="00E13873" w:rsidRPr="00AD4A36" w:rsidRDefault="00E13873" w:rsidP="00855602">
            <w:r>
              <w:t>Extremes of temperature (</w:t>
            </w:r>
            <w:proofErr w:type="spellStart"/>
            <w:r>
              <w:t>eg</w:t>
            </w:r>
            <w:proofErr w:type="spellEnd"/>
            <w:r>
              <w:t>: fridge/ furnace)</w:t>
            </w:r>
          </w:p>
        </w:tc>
        <w:tc>
          <w:tcPr>
            <w:tcW w:w="1313" w:type="dxa"/>
            <w:shd w:val="clear" w:color="auto" w:fill="auto"/>
            <w:vAlign w:val="center"/>
          </w:tcPr>
          <w:p w14:paraId="759ABD93" w14:textId="77777777" w:rsidR="00E13873" w:rsidRPr="00AD4A36" w:rsidRDefault="00E13873" w:rsidP="00855602"/>
        </w:tc>
        <w:tc>
          <w:tcPr>
            <w:tcW w:w="1314" w:type="dxa"/>
            <w:shd w:val="clear" w:color="auto" w:fill="auto"/>
            <w:vAlign w:val="center"/>
          </w:tcPr>
          <w:p w14:paraId="4C67A584" w14:textId="77777777" w:rsidR="00E13873" w:rsidRPr="00AD4A36" w:rsidRDefault="00E13873" w:rsidP="00855602"/>
        </w:tc>
        <w:tc>
          <w:tcPr>
            <w:tcW w:w="1314" w:type="dxa"/>
            <w:shd w:val="clear" w:color="auto" w:fill="auto"/>
            <w:vAlign w:val="center"/>
          </w:tcPr>
          <w:p w14:paraId="3F458F32" w14:textId="77777777" w:rsidR="00E13873" w:rsidRPr="00AD4A36" w:rsidRDefault="00E13873" w:rsidP="00855602"/>
        </w:tc>
      </w:tr>
      <w:tr w:rsidR="00E13873" w:rsidRPr="00AD4A36" w14:paraId="547646A8" w14:textId="77777777" w:rsidTr="4CF18709">
        <w:trPr>
          <w:jc w:val="center"/>
        </w:trPr>
        <w:tc>
          <w:tcPr>
            <w:tcW w:w="5929" w:type="dxa"/>
            <w:shd w:val="clear" w:color="auto" w:fill="auto"/>
            <w:vAlign w:val="center"/>
          </w:tcPr>
          <w:p w14:paraId="3015D283" w14:textId="77777777" w:rsidR="00E13873" w:rsidRPr="00AD4A36" w:rsidRDefault="00E13873" w:rsidP="00855602">
            <w:r>
              <w:t>## Potential for exposure to body fluids</w:t>
            </w:r>
          </w:p>
        </w:tc>
        <w:tc>
          <w:tcPr>
            <w:tcW w:w="1313" w:type="dxa"/>
            <w:shd w:val="clear" w:color="auto" w:fill="auto"/>
            <w:vAlign w:val="center"/>
          </w:tcPr>
          <w:p w14:paraId="5039A7D5" w14:textId="77777777" w:rsidR="00E13873" w:rsidRPr="00AD4A36" w:rsidRDefault="00E13873" w:rsidP="00855602"/>
        </w:tc>
        <w:tc>
          <w:tcPr>
            <w:tcW w:w="1314" w:type="dxa"/>
            <w:shd w:val="clear" w:color="auto" w:fill="auto"/>
            <w:vAlign w:val="center"/>
          </w:tcPr>
          <w:p w14:paraId="4EE871B7" w14:textId="77777777" w:rsidR="00E13873" w:rsidRPr="00AD4A36" w:rsidRDefault="00E13873" w:rsidP="00855602"/>
        </w:tc>
        <w:tc>
          <w:tcPr>
            <w:tcW w:w="1314" w:type="dxa"/>
            <w:shd w:val="clear" w:color="auto" w:fill="auto"/>
            <w:vAlign w:val="center"/>
          </w:tcPr>
          <w:p w14:paraId="465F636E" w14:textId="77777777" w:rsidR="00E13873" w:rsidRPr="00AD4A36" w:rsidRDefault="00E13873" w:rsidP="00855602"/>
        </w:tc>
      </w:tr>
      <w:tr w:rsidR="00E13873" w:rsidRPr="00AD4A36" w14:paraId="7EE1EC33" w14:textId="77777777" w:rsidTr="4CF18709">
        <w:trPr>
          <w:jc w:val="center"/>
        </w:trPr>
        <w:tc>
          <w:tcPr>
            <w:tcW w:w="5929" w:type="dxa"/>
            <w:shd w:val="clear" w:color="auto" w:fill="auto"/>
            <w:vAlign w:val="center"/>
          </w:tcPr>
          <w:p w14:paraId="588170BF" w14:textId="77777777" w:rsidR="00E13873" w:rsidRPr="00AD4A36" w:rsidRDefault="00E13873" w:rsidP="00855602">
            <w:r>
              <w:t>## Noise (greater than 80 dba - 8 hrs twa)</w:t>
            </w:r>
          </w:p>
        </w:tc>
        <w:tc>
          <w:tcPr>
            <w:tcW w:w="1313" w:type="dxa"/>
            <w:tcBorders>
              <w:bottom w:val="single" w:sz="4" w:space="0" w:color="auto"/>
            </w:tcBorders>
            <w:shd w:val="clear" w:color="auto" w:fill="auto"/>
            <w:vAlign w:val="center"/>
          </w:tcPr>
          <w:p w14:paraId="78CF47CB" w14:textId="77777777" w:rsidR="00E13873" w:rsidRPr="00AD4A36" w:rsidRDefault="00E13873" w:rsidP="00855602"/>
        </w:tc>
        <w:tc>
          <w:tcPr>
            <w:tcW w:w="1314" w:type="dxa"/>
            <w:tcBorders>
              <w:bottom w:val="single" w:sz="4" w:space="0" w:color="auto"/>
            </w:tcBorders>
            <w:shd w:val="clear" w:color="auto" w:fill="auto"/>
            <w:vAlign w:val="center"/>
          </w:tcPr>
          <w:p w14:paraId="430232FA" w14:textId="77777777" w:rsidR="00E13873" w:rsidRPr="00AD4A36" w:rsidRDefault="00E13873" w:rsidP="00855602"/>
        </w:tc>
        <w:tc>
          <w:tcPr>
            <w:tcW w:w="1314" w:type="dxa"/>
            <w:tcBorders>
              <w:bottom w:val="single" w:sz="4" w:space="0" w:color="auto"/>
            </w:tcBorders>
            <w:shd w:val="clear" w:color="auto" w:fill="auto"/>
            <w:vAlign w:val="center"/>
          </w:tcPr>
          <w:p w14:paraId="466A80F4" w14:textId="77777777" w:rsidR="00E13873" w:rsidRPr="00AD4A36" w:rsidRDefault="00E13873" w:rsidP="00855602"/>
        </w:tc>
      </w:tr>
      <w:tr w:rsidR="00E13873" w:rsidRPr="00AD4A36" w14:paraId="5BCABB6D" w14:textId="77777777" w:rsidTr="4CF18709">
        <w:trPr>
          <w:jc w:val="center"/>
        </w:trPr>
        <w:tc>
          <w:tcPr>
            <w:tcW w:w="5929" w:type="dxa"/>
            <w:tcBorders>
              <w:bottom w:val="nil"/>
            </w:tcBorders>
            <w:shd w:val="clear" w:color="auto" w:fill="auto"/>
            <w:vAlign w:val="center"/>
          </w:tcPr>
          <w:p w14:paraId="3C2F5F62" w14:textId="77777777" w:rsidR="00E13873" w:rsidRPr="00AD4A36" w:rsidRDefault="00E13873" w:rsidP="00855602">
            <w:r>
              <w:t>## Exposure to hazardous substances (</w:t>
            </w:r>
            <w:proofErr w:type="spellStart"/>
            <w:r>
              <w:t>eg</w:t>
            </w:r>
            <w:proofErr w:type="spellEnd"/>
            <w:r>
              <w:t>: solvents, liquids, dust, fumes, biohazards). Specify below:</w:t>
            </w:r>
          </w:p>
        </w:tc>
        <w:tc>
          <w:tcPr>
            <w:tcW w:w="1313" w:type="dxa"/>
            <w:tcBorders>
              <w:bottom w:val="single" w:sz="4" w:space="0" w:color="auto"/>
            </w:tcBorders>
            <w:shd w:val="clear" w:color="auto" w:fill="auto"/>
            <w:vAlign w:val="center"/>
          </w:tcPr>
          <w:p w14:paraId="006AFA03" w14:textId="77777777" w:rsidR="00E13873" w:rsidRPr="00AD4A36" w:rsidRDefault="00E13873" w:rsidP="00855602"/>
        </w:tc>
        <w:tc>
          <w:tcPr>
            <w:tcW w:w="1314" w:type="dxa"/>
            <w:tcBorders>
              <w:bottom w:val="single" w:sz="4" w:space="0" w:color="auto"/>
            </w:tcBorders>
            <w:shd w:val="clear" w:color="auto" w:fill="auto"/>
            <w:vAlign w:val="center"/>
          </w:tcPr>
          <w:p w14:paraId="2305FC8A" w14:textId="77777777" w:rsidR="00E13873" w:rsidRPr="00AD4A36" w:rsidRDefault="00E13873" w:rsidP="00855602"/>
        </w:tc>
        <w:tc>
          <w:tcPr>
            <w:tcW w:w="1314" w:type="dxa"/>
            <w:tcBorders>
              <w:bottom w:val="single" w:sz="4" w:space="0" w:color="auto"/>
            </w:tcBorders>
            <w:shd w:val="clear" w:color="auto" w:fill="auto"/>
            <w:vAlign w:val="center"/>
          </w:tcPr>
          <w:p w14:paraId="37B5FD7F" w14:textId="77777777" w:rsidR="00E13873" w:rsidRPr="00AD4A36" w:rsidRDefault="00E13873" w:rsidP="00855602"/>
        </w:tc>
      </w:tr>
      <w:tr w:rsidR="00E13873" w:rsidRPr="00AD4A36" w14:paraId="02E1CFC2" w14:textId="77777777" w:rsidTr="4CF18709">
        <w:trPr>
          <w:jc w:val="center"/>
        </w:trPr>
        <w:tc>
          <w:tcPr>
            <w:tcW w:w="5929" w:type="dxa"/>
            <w:shd w:val="clear" w:color="auto" w:fill="auto"/>
            <w:vAlign w:val="center"/>
          </w:tcPr>
          <w:p w14:paraId="0B85354B" w14:textId="77777777" w:rsidR="00E13873" w:rsidRPr="00AD4A36" w:rsidRDefault="00E13873" w:rsidP="00855602">
            <w:r>
              <w:t>Frequent hand washing</w:t>
            </w:r>
          </w:p>
        </w:tc>
        <w:tc>
          <w:tcPr>
            <w:tcW w:w="1313" w:type="dxa"/>
            <w:shd w:val="clear" w:color="auto" w:fill="auto"/>
            <w:vAlign w:val="center"/>
          </w:tcPr>
          <w:p w14:paraId="105A38EB" w14:textId="77777777" w:rsidR="00E13873" w:rsidRPr="00AD4A36" w:rsidRDefault="00E13873" w:rsidP="00855602"/>
        </w:tc>
        <w:tc>
          <w:tcPr>
            <w:tcW w:w="1314" w:type="dxa"/>
            <w:shd w:val="clear" w:color="auto" w:fill="auto"/>
            <w:vAlign w:val="center"/>
          </w:tcPr>
          <w:p w14:paraId="70464B76" w14:textId="77777777" w:rsidR="00E13873" w:rsidRPr="00AD4A36" w:rsidRDefault="00E13873" w:rsidP="00855602"/>
        </w:tc>
        <w:tc>
          <w:tcPr>
            <w:tcW w:w="1314" w:type="dxa"/>
            <w:shd w:val="clear" w:color="auto" w:fill="auto"/>
            <w:vAlign w:val="center"/>
          </w:tcPr>
          <w:p w14:paraId="53C9E1A1" w14:textId="77777777" w:rsidR="00E13873" w:rsidRPr="00AD4A36" w:rsidRDefault="00E13873" w:rsidP="00855602"/>
        </w:tc>
      </w:tr>
      <w:tr w:rsidR="00E13873" w:rsidRPr="00AD4A36" w14:paraId="2AB68DB5" w14:textId="77777777" w:rsidTr="4CF18709">
        <w:trPr>
          <w:jc w:val="center"/>
        </w:trPr>
        <w:tc>
          <w:tcPr>
            <w:tcW w:w="5929" w:type="dxa"/>
            <w:tcBorders>
              <w:bottom w:val="single" w:sz="4" w:space="0" w:color="auto"/>
            </w:tcBorders>
            <w:shd w:val="clear" w:color="auto" w:fill="auto"/>
            <w:vAlign w:val="center"/>
          </w:tcPr>
          <w:p w14:paraId="2BEBF907" w14:textId="77777777" w:rsidR="00E13873" w:rsidRPr="00AD4A36" w:rsidRDefault="00E13873" w:rsidP="00855602">
            <w:r>
              <w:t xml:space="preserve">Ionising radiation </w:t>
            </w:r>
          </w:p>
        </w:tc>
        <w:tc>
          <w:tcPr>
            <w:tcW w:w="1313" w:type="dxa"/>
            <w:tcBorders>
              <w:bottom w:val="single" w:sz="4" w:space="0" w:color="auto"/>
            </w:tcBorders>
            <w:shd w:val="clear" w:color="auto" w:fill="auto"/>
            <w:vAlign w:val="center"/>
          </w:tcPr>
          <w:p w14:paraId="16BD5A30" w14:textId="77777777" w:rsidR="00E13873" w:rsidRPr="00AD4A36" w:rsidRDefault="00E13873" w:rsidP="00855602"/>
        </w:tc>
        <w:tc>
          <w:tcPr>
            <w:tcW w:w="1314" w:type="dxa"/>
            <w:tcBorders>
              <w:bottom w:val="single" w:sz="4" w:space="0" w:color="auto"/>
            </w:tcBorders>
            <w:shd w:val="clear" w:color="auto" w:fill="auto"/>
            <w:vAlign w:val="center"/>
          </w:tcPr>
          <w:p w14:paraId="7939A958" w14:textId="77777777" w:rsidR="00E13873" w:rsidRPr="00AD4A36" w:rsidRDefault="00E13873" w:rsidP="00855602"/>
        </w:tc>
        <w:tc>
          <w:tcPr>
            <w:tcW w:w="1314" w:type="dxa"/>
            <w:tcBorders>
              <w:bottom w:val="single" w:sz="4" w:space="0" w:color="auto"/>
            </w:tcBorders>
            <w:shd w:val="clear" w:color="auto" w:fill="auto"/>
            <w:vAlign w:val="center"/>
          </w:tcPr>
          <w:p w14:paraId="342280DE" w14:textId="77777777" w:rsidR="00E13873" w:rsidRPr="00AD4A36" w:rsidRDefault="00E13873" w:rsidP="00855602"/>
        </w:tc>
      </w:tr>
      <w:tr w:rsidR="00E13873" w:rsidRPr="00AD4A36" w14:paraId="64DF9E82" w14:textId="77777777" w:rsidTr="4CF18709">
        <w:trPr>
          <w:jc w:val="center"/>
        </w:trPr>
        <w:tc>
          <w:tcPr>
            <w:tcW w:w="9870" w:type="dxa"/>
            <w:gridSpan w:val="4"/>
            <w:shd w:val="clear" w:color="auto" w:fill="D9D9D9" w:themeFill="background1" w:themeFillShade="D9"/>
            <w:vAlign w:val="center"/>
          </w:tcPr>
          <w:p w14:paraId="3867100D" w14:textId="77777777" w:rsidR="00E13873" w:rsidRPr="00AD4A36" w:rsidRDefault="00E13873" w:rsidP="00855602">
            <w:r w:rsidRPr="4CF18709">
              <w:rPr>
                <w:b/>
                <w:bCs/>
              </w:rPr>
              <w:t>EQUIPMENT/TOOLS/MACHINES USED</w:t>
            </w:r>
          </w:p>
        </w:tc>
      </w:tr>
      <w:tr w:rsidR="00E13873" w:rsidRPr="00AD4A36" w14:paraId="39E5BBA6" w14:textId="77777777" w:rsidTr="4CF18709">
        <w:trPr>
          <w:jc w:val="center"/>
        </w:trPr>
        <w:tc>
          <w:tcPr>
            <w:tcW w:w="5929" w:type="dxa"/>
            <w:shd w:val="clear" w:color="auto" w:fill="auto"/>
            <w:vAlign w:val="center"/>
          </w:tcPr>
          <w:p w14:paraId="71D0CE9F" w14:textId="77777777" w:rsidR="00E13873" w:rsidRPr="00AD4A36" w:rsidRDefault="00E13873" w:rsidP="00855602">
            <w:r>
              <w:t xml:space="preserve">## Food handling </w:t>
            </w:r>
          </w:p>
        </w:tc>
        <w:tc>
          <w:tcPr>
            <w:tcW w:w="1313" w:type="dxa"/>
            <w:shd w:val="clear" w:color="auto" w:fill="auto"/>
            <w:vAlign w:val="center"/>
          </w:tcPr>
          <w:p w14:paraId="72938B17" w14:textId="77777777" w:rsidR="00E13873" w:rsidRPr="00AD4A36" w:rsidRDefault="00E13873" w:rsidP="00855602"/>
        </w:tc>
        <w:tc>
          <w:tcPr>
            <w:tcW w:w="1314" w:type="dxa"/>
            <w:shd w:val="clear" w:color="auto" w:fill="auto"/>
            <w:vAlign w:val="center"/>
          </w:tcPr>
          <w:p w14:paraId="214BEFC3" w14:textId="77777777" w:rsidR="00E13873" w:rsidRPr="00AD4A36" w:rsidRDefault="00E13873" w:rsidP="00855602"/>
        </w:tc>
        <w:tc>
          <w:tcPr>
            <w:tcW w:w="1314" w:type="dxa"/>
            <w:shd w:val="clear" w:color="auto" w:fill="auto"/>
            <w:vAlign w:val="center"/>
          </w:tcPr>
          <w:p w14:paraId="7939CFCC" w14:textId="77777777" w:rsidR="00E13873" w:rsidRPr="00AD4A36" w:rsidRDefault="00E13873" w:rsidP="00855602"/>
        </w:tc>
      </w:tr>
      <w:tr w:rsidR="00E13873" w:rsidRPr="00AD4A36" w14:paraId="321457E0" w14:textId="77777777" w:rsidTr="4CF18709">
        <w:trPr>
          <w:jc w:val="center"/>
        </w:trPr>
        <w:tc>
          <w:tcPr>
            <w:tcW w:w="5929" w:type="dxa"/>
            <w:shd w:val="clear" w:color="auto" w:fill="auto"/>
            <w:vAlign w:val="center"/>
          </w:tcPr>
          <w:p w14:paraId="3D5C9091" w14:textId="77777777" w:rsidR="00E13873" w:rsidRPr="00AD4A36" w:rsidRDefault="00E13873" w:rsidP="00855602">
            <w:r>
              <w:t xml:space="preserve">## Driving university </w:t>
            </w:r>
            <w:proofErr w:type="gramStart"/>
            <w:r>
              <w:t>vehicles(</w:t>
            </w:r>
            <w:proofErr w:type="spellStart"/>
            <w:proofErr w:type="gramEnd"/>
            <w:r>
              <w:t>eg</w:t>
            </w:r>
            <w:proofErr w:type="spellEnd"/>
            <w:r>
              <w:t xml:space="preserve">: car/van/LGV/PCV) </w:t>
            </w:r>
          </w:p>
        </w:tc>
        <w:tc>
          <w:tcPr>
            <w:tcW w:w="1313" w:type="dxa"/>
            <w:shd w:val="clear" w:color="auto" w:fill="auto"/>
            <w:vAlign w:val="center"/>
          </w:tcPr>
          <w:p w14:paraId="2322EC89" w14:textId="77777777" w:rsidR="00E13873" w:rsidRPr="00AD4A36" w:rsidRDefault="00E13873" w:rsidP="00855602"/>
        </w:tc>
        <w:tc>
          <w:tcPr>
            <w:tcW w:w="1314" w:type="dxa"/>
            <w:shd w:val="clear" w:color="auto" w:fill="auto"/>
            <w:vAlign w:val="center"/>
          </w:tcPr>
          <w:p w14:paraId="0DD8FFCA" w14:textId="77777777" w:rsidR="00E13873" w:rsidRPr="00AD4A36" w:rsidRDefault="00E13873" w:rsidP="00855602"/>
        </w:tc>
        <w:tc>
          <w:tcPr>
            <w:tcW w:w="1314" w:type="dxa"/>
            <w:shd w:val="clear" w:color="auto" w:fill="auto"/>
            <w:vAlign w:val="center"/>
          </w:tcPr>
          <w:p w14:paraId="58D9AED0" w14:textId="77777777" w:rsidR="00E13873" w:rsidRPr="00AD4A36" w:rsidRDefault="00E13873" w:rsidP="00855602"/>
        </w:tc>
      </w:tr>
      <w:tr w:rsidR="00E13873" w:rsidRPr="00AD4A36" w14:paraId="1483E7D0" w14:textId="77777777" w:rsidTr="4CF18709">
        <w:trPr>
          <w:jc w:val="center"/>
        </w:trPr>
        <w:tc>
          <w:tcPr>
            <w:tcW w:w="5929" w:type="dxa"/>
            <w:shd w:val="clear" w:color="auto" w:fill="auto"/>
            <w:vAlign w:val="center"/>
          </w:tcPr>
          <w:p w14:paraId="517BFEF2" w14:textId="77777777" w:rsidR="00E13873" w:rsidRPr="00AD4A36" w:rsidRDefault="00E13873" w:rsidP="00855602">
            <w:r>
              <w:t>## Use of latex gloves (prohibited unless specific clinical necessity)</w:t>
            </w:r>
          </w:p>
        </w:tc>
        <w:tc>
          <w:tcPr>
            <w:tcW w:w="1313" w:type="dxa"/>
            <w:shd w:val="clear" w:color="auto" w:fill="auto"/>
            <w:vAlign w:val="center"/>
          </w:tcPr>
          <w:p w14:paraId="1CF06A33" w14:textId="77777777" w:rsidR="00E13873" w:rsidRPr="00AD4A36" w:rsidRDefault="00E13873" w:rsidP="00855602"/>
        </w:tc>
        <w:tc>
          <w:tcPr>
            <w:tcW w:w="1314" w:type="dxa"/>
            <w:shd w:val="clear" w:color="auto" w:fill="auto"/>
            <w:vAlign w:val="center"/>
          </w:tcPr>
          <w:p w14:paraId="4E26E9AA" w14:textId="77777777" w:rsidR="00E13873" w:rsidRPr="00AD4A36" w:rsidRDefault="00E13873" w:rsidP="00855602"/>
        </w:tc>
        <w:tc>
          <w:tcPr>
            <w:tcW w:w="1314" w:type="dxa"/>
            <w:shd w:val="clear" w:color="auto" w:fill="auto"/>
            <w:vAlign w:val="center"/>
          </w:tcPr>
          <w:p w14:paraId="45DEEF02" w14:textId="77777777" w:rsidR="00E13873" w:rsidRPr="00AD4A36" w:rsidRDefault="00E13873" w:rsidP="00855602"/>
        </w:tc>
      </w:tr>
      <w:tr w:rsidR="00E13873" w:rsidRPr="00AD4A36" w14:paraId="31B28B6B" w14:textId="77777777" w:rsidTr="4CF18709">
        <w:trPr>
          <w:jc w:val="center"/>
        </w:trPr>
        <w:tc>
          <w:tcPr>
            <w:tcW w:w="5929" w:type="dxa"/>
            <w:tcBorders>
              <w:bottom w:val="single" w:sz="4" w:space="0" w:color="auto"/>
            </w:tcBorders>
            <w:shd w:val="clear" w:color="auto" w:fill="auto"/>
            <w:vAlign w:val="center"/>
          </w:tcPr>
          <w:p w14:paraId="2360C000" w14:textId="77777777" w:rsidR="00E13873" w:rsidRPr="00AD4A36" w:rsidRDefault="00E13873" w:rsidP="00855602">
            <w:r>
              <w:t>## Vibrating tools (</w:t>
            </w:r>
            <w:proofErr w:type="spellStart"/>
            <w:r>
              <w:t>eg</w:t>
            </w:r>
            <w:proofErr w:type="spellEnd"/>
            <w:r>
              <w:t xml:space="preserve">: </w:t>
            </w:r>
            <w:proofErr w:type="spellStart"/>
            <w:r>
              <w:t>strimmers</w:t>
            </w:r>
            <w:proofErr w:type="spellEnd"/>
            <w:r>
              <w:t xml:space="preserve">, hammer drill, lawnmowers) </w:t>
            </w:r>
          </w:p>
        </w:tc>
        <w:tc>
          <w:tcPr>
            <w:tcW w:w="1313" w:type="dxa"/>
            <w:tcBorders>
              <w:bottom w:val="single" w:sz="4" w:space="0" w:color="auto"/>
            </w:tcBorders>
            <w:shd w:val="clear" w:color="auto" w:fill="auto"/>
            <w:vAlign w:val="center"/>
          </w:tcPr>
          <w:p w14:paraId="51B284A2" w14:textId="77777777" w:rsidR="00E13873" w:rsidRPr="00AD4A36" w:rsidRDefault="00E13873" w:rsidP="00855602"/>
        </w:tc>
        <w:tc>
          <w:tcPr>
            <w:tcW w:w="1314" w:type="dxa"/>
            <w:tcBorders>
              <w:bottom w:val="single" w:sz="4" w:space="0" w:color="auto"/>
            </w:tcBorders>
            <w:shd w:val="clear" w:color="auto" w:fill="auto"/>
            <w:vAlign w:val="center"/>
          </w:tcPr>
          <w:p w14:paraId="48972360" w14:textId="77777777" w:rsidR="00E13873" w:rsidRPr="00AD4A36" w:rsidRDefault="00E13873" w:rsidP="00855602"/>
        </w:tc>
        <w:tc>
          <w:tcPr>
            <w:tcW w:w="1314" w:type="dxa"/>
            <w:tcBorders>
              <w:bottom w:val="single" w:sz="4" w:space="0" w:color="auto"/>
            </w:tcBorders>
            <w:shd w:val="clear" w:color="auto" w:fill="auto"/>
            <w:vAlign w:val="center"/>
          </w:tcPr>
          <w:p w14:paraId="6935029F" w14:textId="77777777" w:rsidR="00E13873" w:rsidRPr="00AD4A36" w:rsidRDefault="00E13873" w:rsidP="00855602"/>
        </w:tc>
      </w:tr>
      <w:tr w:rsidR="00E13873" w:rsidRPr="00AD4A36" w14:paraId="46C44E86" w14:textId="77777777" w:rsidTr="4CF18709">
        <w:trPr>
          <w:jc w:val="center"/>
        </w:trPr>
        <w:tc>
          <w:tcPr>
            <w:tcW w:w="9870" w:type="dxa"/>
            <w:gridSpan w:val="4"/>
            <w:shd w:val="clear" w:color="auto" w:fill="D9D9D9" w:themeFill="background1" w:themeFillShade="D9"/>
            <w:vAlign w:val="center"/>
          </w:tcPr>
          <w:p w14:paraId="299B52CD" w14:textId="77777777" w:rsidR="00E13873" w:rsidRPr="00AD4A36" w:rsidRDefault="00E13873" w:rsidP="00855602">
            <w:r w:rsidRPr="4CF18709">
              <w:rPr>
                <w:b/>
                <w:bCs/>
              </w:rPr>
              <w:t>PHYSICAL ABILITIES</w:t>
            </w:r>
          </w:p>
        </w:tc>
      </w:tr>
      <w:tr w:rsidR="00E13873" w:rsidRPr="00AD4A36" w14:paraId="08167E2D" w14:textId="77777777" w:rsidTr="4CF18709">
        <w:trPr>
          <w:jc w:val="center"/>
        </w:trPr>
        <w:tc>
          <w:tcPr>
            <w:tcW w:w="5929" w:type="dxa"/>
            <w:shd w:val="clear" w:color="auto" w:fill="auto"/>
            <w:vAlign w:val="center"/>
          </w:tcPr>
          <w:p w14:paraId="74055287" w14:textId="77777777" w:rsidR="00E13873" w:rsidRPr="00AD4A36" w:rsidRDefault="00E13873" w:rsidP="00855602">
            <w:r>
              <w:t>Load manual handling</w:t>
            </w:r>
          </w:p>
        </w:tc>
        <w:tc>
          <w:tcPr>
            <w:tcW w:w="1313" w:type="dxa"/>
            <w:shd w:val="clear" w:color="auto" w:fill="auto"/>
            <w:vAlign w:val="center"/>
          </w:tcPr>
          <w:p w14:paraId="0B3BFBCF" w14:textId="77777777" w:rsidR="00E13873" w:rsidRPr="00AD4A36" w:rsidRDefault="00E13873" w:rsidP="00855602"/>
        </w:tc>
        <w:tc>
          <w:tcPr>
            <w:tcW w:w="1314" w:type="dxa"/>
            <w:shd w:val="clear" w:color="auto" w:fill="auto"/>
            <w:vAlign w:val="center"/>
          </w:tcPr>
          <w:p w14:paraId="1737E3EE" w14:textId="77777777" w:rsidR="00E13873" w:rsidRPr="00AD4A36" w:rsidRDefault="00E13873" w:rsidP="00855602"/>
        </w:tc>
        <w:tc>
          <w:tcPr>
            <w:tcW w:w="1314" w:type="dxa"/>
            <w:shd w:val="clear" w:color="auto" w:fill="auto"/>
            <w:vAlign w:val="center"/>
          </w:tcPr>
          <w:p w14:paraId="562FEFFC" w14:textId="77777777" w:rsidR="00E13873" w:rsidRPr="00AD4A36" w:rsidRDefault="00E13873" w:rsidP="00855602"/>
        </w:tc>
      </w:tr>
      <w:tr w:rsidR="00E13873" w:rsidRPr="00AD4A36" w14:paraId="6474CB71" w14:textId="77777777" w:rsidTr="4CF18709">
        <w:trPr>
          <w:jc w:val="center"/>
        </w:trPr>
        <w:tc>
          <w:tcPr>
            <w:tcW w:w="5929" w:type="dxa"/>
            <w:shd w:val="clear" w:color="auto" w:fill="auto"/>
            <w:vAlign w:val="center"/>
          </w:tcPr>
          <w:p w14:paraId="61F33FD7" w14:textId="77777777" w:rsidR="00E13873" w:rsidRPr="00AD4A36" w:rsidRDefault="00E13873" w:rsidP="00855602">
            <w:r>
              <w:t>Repetitive crouching/kneeling/stooping</w:t>
            </w:r>
          </w:p>
        </w:tc>
        <w:tc>
          <w:tcPr>
            <w:tcW w:w="1313" w:type="dxa"/>
            <w:shd w:val="clear" w:color="auto" w:fill="auto"/>
            <w:vAlign w:val="center"/>
          </w:tcPr>
          <w:p w14:paraId="4BE4FD7C" w14:textId="77777777" w:rsidR="00E13873" w:rsidRPr="00AD4A36" w:rsidRDefault="00E13873" w:rsidP="00855602"/>
        </w:tc>
        <w:tc>
          <w:tcPr>
            <w:tcW w:w="1314" w:type="dxa"/>
            <w:shd w:val="clear" w:color="auto" w:fill="auto"/>
            <w:vAlign w:val="center"/>
          </w:tcPr>
          <w:p w14:paraId="2ADD6AD8" w14:textId="77777777" w:rsidR="00E13873" w:rsidRPr="00AD4A36" w:rsidRDefault="00E13873" w:rsidP="00855602"/>
        </w:tc>
        <w:tc>
          <w:tcPr>
            <w:tcW w:w="1314" w:type="dxa"/>
            <w:shd w:val="clear" w:color="auto" w:fill="auto"/>
            <w:vAlign w:val="center"/>
          </w:tcPr>
          <w:p w14:paraId="0B58B06C" w14:textId="77777777" w:rsidR="00E13873" w:rsidRPr="00AD4A36" w:rsidRDefault="00E13873" w:rsidP="00855602"/>
        </w:tc>
      </w:tr>
      <w:tr w:rsidR="00E13873" w:rsidRPr="00AD4A36" w14:paraId="27383572" w14:textId="77777777" w:rsidTr="4CF18709">
        <w:trPr>
          <w:jc w:val="center"/>
        </w:trPr>
        <w:tc>
          <w:tcPr>
            <w:tcW w:w="5929" w:type="dxa"/>
            <w:shd w:val="clear" w:color="auto" w:fill="auto"/>
            <w:vAlign w:val="center"/>
          </w:tcPr>
          <w:p w14:paraId="6FAD8E55" w14:textId="77777777" w:rsidR="00E13873" w:rsidRPr="00AD4A36" w:rsidRDefault="00E13873" w:rsidP="00855602">
            <w:r>
              <w:t>Repetitive pulling/pushing</w:t>
            </w:r>
          </w:p>
        </w:tc>
        <w:tc>
          <w:tcPr>
            <w:tcW w:w="1313" w:type="dxa"/>
            <w:shd w:val="clear" w:color="auto" w:fill="auto"/>
            <w:vAlign w:val="center"/>
          </w:tcPr>
          <w:p w14:paraId="703A3C60" w14:textId="77777777" w:rsidR="00E13873" w:rsidRPr="00AD4A36" w:rsidRDefault="00E13873" w:rsidP="00855602"/>
        </w:tc>
        <w:tc>
          <w:tcPr>
            <w:tcW w:w="1314" w:type="dxa"/>
            <w:shd w:val="clear" w:color="auto" w:fill="auto"/>
            <w:vAlign w:val="center"/>
          </w:tcPr>
          <w:p w14:paraId="052B257E" w14:textId="77777777" w:rsidR="00E13873" w:rsidRPr="00AD4A36" w:rsidRDefault="00E13873" w:rsidP="00855602"/>
        </w:tc>
        <w:tc>
          <w:tcPr>
            <w:tcW w:w="1314" w:type="dxa"/>
            <w:shd w:val="clear" w:color="auto" w:fill="auto"/>
            <w:vAlign w:val="center"/>
          </w:tcPr>
          <w:p w14:paraId="6349F490" w14:textId="77777777" w:rsidR="00E13873" w:rsidRPr="00AD4A36" w:rsidRDefault="00E13873" w:rsidP="00855602"/>
        </w:tc>
      </w:tr>
      <w:tr w:rsidR="00E13873" w:rsidRPr="00AD4A36" w14:paraId="4B40800B" w14:textId="77777777" w:rsidTr="4CF18709">
        <w:trPr>
          <w:jc w:val="center"/>
        </w:trPr>
        <w:tc>
          <w:tcPr>
            <w:tcW w:w="5929" w:type="dxa"/>
            <w:shd w:val="clear" w:color="auto" w:fill="auto"/>
            <w:vAlign w:val="center"/>
          </w:tcPr>
          <w:p w14:paraId="326716EE" w14:textId="77777777" w:rsidR="00E13873" w:rsidRPr="00AD4A36" w:rsidRDefault="00E13873" w:rsidP="00855602">
            <w:r>
              <w:t>Repetitive lifting</w:t>
            </w:r>
          </w:p>
        </w:tc>
        <w:tc>
          <w:tcPr>
            <w:tcW w:w="1313" w:type="dxa"/>
            <w:shd w:val="clear" w:color="auto" w:fill="auto"/>
            <w:vAlign w:val="center"/>
          </w:tcPr>
          <w:p w14:paraId="37E76B00" w14:textId="77777777" w:rsidR="00E13873" w:rsidRPr="00AD4A36" w:rsidRDefault="00E13873" w:rsidP="00855602"/>
        </w:tc>
        <w:tc>
          <w:tcPr>
            <w:tcW w:w="1314" w:type="dxa"/>
            <w:shd w:val="clear" w:color="auto" w:fill="auto"/>
            <w:vAlign w:val="center"/>
          </w:tcPr>
          <w:p w14:paraId="44009DDD" w14:textId="77777777" w:rsidR="00E13873" w:rsidRPr="00AD4A36" w:rsidRDefault="00E13873" w:rsidP="00855602"/>
        </w:tc>
        <w:tc>
          <w:tcPr>
            <w:tcW w:w="1314" w:type="dxa"/>
            <w:shd w:val="clear" w:color="auto" w:fill="auto"/>
            <w:vAlign w:val="center"/>
          </w:tcPr>
          <w:p w14:paraId="66B51055" w14:textId="77777777" w:rsidR="00E13873" w:rsidRPr="00AD4A36" w:rsidRDefault="00E13873" w:rsidP="00855602"/>
        </w:tc>
      </w:tr>
      <w:tr w:rsidR="00E13873" w:rsidRPr="00AD4A36" w14:paraId="737E83B9" w14:textId="77777777" w:rsidTr="4CF18709">
        <w:trPr>
          <w:jc w:val="center"/>
        </w:trPr>
        <w:tc>
          <w:tcPr>
            <w:tcW w:w="5929" w:type="dxa"/>
            <w:shd w:val="clear" w:color="auto" w:fill="auto"/>
            <w:vAlign w:val="center"/>
          </w:tcPr>
          <w:p w14:paraId="047D06CF" w14:textId="77777777" w:rsidR="00E13873" w:rsidRPr="00AD4A36" w:rsidRDefault="00E13873" w:rsidP="00855602">
            <w:r>
              <w:t>Standing for prolonged periods</w:t>
            </w:r>
          </w:p>
        </w:tc>
        <w:tc>
          <w:tcPr>
            <w:tcW w:w="1313" w:type="dxa"/>
            <w:shd w:val="clear" w:color="auto" w:fill="auto"/>
            <w:vAlign w:val="center"/>
          </w:tcPr>
          <w:p w14:paraId="4B7ADA63" w14:textId="77777777" w:rsidR="00E13873" w:rsidRPr="00AD4A36" w:rsidRDefault="00E13873" w:rsidP="00855602"/>
        </w:tc>
        <w:tc>
          <w:tcPr>
            <w:tcW w:w="1314" w:type="dxa"/>
            <w:shd w:val="clear" w:color="auto" w:fill="auto"/>
            <w:vAlign w:val="center"/>
          </w:tcPr>
          <w:p w14:paraId="4318E1BB" w14:textId="77777777" w:rsidR="00E13873" w:rsidRPr="00AD4A36" w:rsidRDefault="00E13873" w:rsidP="00855602"/>
        </w:tc>
        <w:tc>
          <w:tcPr>
            <w:tcW w:w="1314" w:type="dxa"/>
            <w:shd w:val="clear" w:color="auto" w:fill="auto"/>
            <w:vAlign w:val="center"/>
          </w:tcPr>
          <w:p w14:paraId="2C988DA3" w14:textId="77777777" w:rsidR="00E13873" w:rsidRPr="00AD4A36" w:rsidRDefault="00E13873" w:rsidP="00855602"/>
        </w:tc>
      </w:tr>
      <w:tr w:rsidR="00E13873" w:rsidRPr="00AD4A36" w14:paraId="25E5E896" w14:textId="77777777" w:rsidTr="4CF18709">
        <w:trPr>
          <w:jc w:val="center"/>
        </w:trPr>
        <w:tc>
          <w:tcPr>
            <w:tcW w:w="5929" w:type="dxa"/>
            <w:shd w:val="clear" w:color="auto" w:fill="auto"/>
            <w:vAlign w:val="center"/>
          </w:tcPr>
          <w:p w14:paraId="5790446B" w14:textId="77777777" w:rsidR="00E13873" w:rsidRPr="00AD4A36" w:rsidRDefault="00E13873" w:rsidP="00855602">
            <w:r>
              <w:t>Repetitive climbing (</w:t>
            </w:r>
            <w:proofErr w:type="spellStart"/>
            <w:r>
              <w:t>ie</w:t>
            </w:r>
            <w:proofErr w:type="spellEnd"/>
            <w:r>
              <w:t>: steps, stools, ladders, stairs)</w:t>
            </w:r>
          </w:p>
        </w:tc>
        <w:tc>
          <w:tcPr>
            <w:tcW w:w="1313" w:type="dxa"/>
            <w:shd w:val="clear" w:color="auto" w:fill="auto"/>
            <w:vAlign w:val="center"/>
          </w:tcPr>
          <w:p w14:paraId="549DB295" w14:textId="77777777" w:rsidR="00E13873" w:rsidRPr="00AD4A36" w:rsidRDefault="00E13873" w:rsidP="00855602"/>
        </w:tc>
        <w:tc>
          <w:tcPr>
            <w:tcW w:w="1314" w:type="dxa"/>
            <w:shd w:val="clear" w:color="auto" w:fill="auto"/>
            <w:vAlign w:val="center"/>
          </w:tcPr>
          <w:p w14:paraId="40D8E5AE" w14:textId="77777777" w:rsidR="00E13873" w:rsidRPr="00AD4A36" w:rsidRDefault="00E13873" w:rsidP="00855602"/>
        </w:tc>
        <w:tc>
          <w:tcPr>
            <w:tcW w:w="1314" w:type="dxa"/>
            <w:shd w:val="clear" w:color="auto" w:fill="auto"/>
            <w:vAlign w:val="center"/>
          </w:tcPr>
          <w:p w14:paraId="5BF01F19" w14:textId="77777777" w:rsidR="00E13873" w:rsidRPr="00AD4A36" w:rsidRDefault="00E13873" w:rsidP="00855602"/>
        </w:tc>
      </w:tr>
      <w:tr w:rsidR="00E13873" w:rsidRPr="00AD4A36" w14:paraId="749F3223" w14:textId="77777777" w:rsidTr="4CF18709">
        <w:trPr>
          <w:jc w:val="center"/>
        </w:trPr>
        <w:tc>
          <w:tcPr>
            <w:tcW w:w="5929" w:type="dxa"/>
            <w:shd w:val="clear" w:color="auto" w:fill="auto"/>
            <w:vAlign w:val="center"/>
          </w:tcPr>
          <w:p w14:paraId="0018888E" w14:textId="77777777" w:rsidR="00E13873" w:rsidRPr="00AD4A36" w:rsidRDefault="00E13873" w:rsidP="00855602">
            <w:r>
              <w:t>Fine motor grips (</w:t>
            </w:r>
            <w:proofErr w:type="spellStart"/>
            <w:r>
              <w:t>eg</w:t>
            </w:r>
            <w:proofErr w:type="spellEnd"/>
            <w:r>
              <w:t>: pipetting)</w:t>
            </w:r>
          </w:p>
        </w:tc>
        <w:tc>
          <w:tcPr>
            <w:tcW w:w="1313" w:type="dxa"/>
            <w:shd w:val="clear" w:color="auto" w:fill="auto"/>
            <w:vAlign w:val="center"/>
          </w:tcPr>
          <w:p w14:paraId="483B5CB1" w14:textId="77777777" w:rsidR="00E13873" w:rsidRPr="00AD4A36" w:rsidRDefault="00E13873" w:rsidP="00855602"/>
        </w:tc>
        <w:tc>
          <w:tcPr>
            <w:tcW w:w="1314" w:type="dxa"/>
            <w:shd w:val="clear" w:color="auto" w:fill="auto"/>
            <w:vAlign w:val="center"/>
          </w:tcPr>
          <w:p w14:paraId="285FD97B" w14:textId="77777777" w:rsidR="00E13873" w:rsidRPr="00AD4A36" w:rsidRDefault="00E13873" w:rsidP="00855602"/>
        </w:tc>
        <w:tc>
          <w:tcPr>
            <w:tcW w:w="1314" w:type="dxa"/>
            <w:shd w:val="clear" w:color="auto" w:fill="auto"/>
            <w:vAlign w:val="center"/>
          </w:tcPr>
          <w:p w14:paraId="0027095F" w14:textId="77777777" w:rsidR="00E13873" w:rsidRPr="00AD4A36" w:rsidRDefault="00E13873" w:rsidP="00855602"/>
        </w:tc>
      </w:tr>
      <w:tr w:rsidR="00E13873" w:rsidRPr="00AD4A36" w14:paraId="3AAE07B7" w14:textId="77777777" w:rsidTr="4CF18709">
        <w:trPr>
          <w:jc w:val="center"/>
        </w:trPr>
        <w:tc>
          <w:tcPr>
            <w:tcW w:w="5929" w:type="dxa"/>
            <w:shd w:val="clear" w:color="auto" w:fill="auto"/>
            <w:vAlign w:val="center"/>
          </w:tcPr>
          <w:p w14:paraId="1A536480" w14:textId="77777777" w:rsidR="00E13873" w:rsidRPr="00AD4A36" w:rsidRDefault="00E13873" w:rsidP="00855602">
            <w:r>
              <w:t>Gross motor grips</w:t>
            </w:r>
          </w:p>
        </w:tc>
        <w:tc>
          <w:tcPr>
            <w:tcW w:w="1313" w:type="dxa"/>
            <w:shd w:val="clear" w:color="auto" w:fill="auto"/>
            <w:vAlign w:val="center"/>
          </w:tcPr>
          <w:p w14:paraId="0C434710" w14:textId="77777777" w:rsidR="00E13873" w:rsidRPr="00AD4A36" w:rsidRDefault="00E13873" w:rsidP="00855602"/>
        </w:tc>
        <w:tc>
          <w:tcPr>
            <w:tcW w:w="1314" w:type="dxa"/>
            <w:shd w:val="clear" w:color="auto" w:fill="auto"/>
            <w:vAlign w:val="center"/>
          </w:tcPr>
          <w:p w14:paraId="0C09EC02" w14:textId="77777777" w:rsidR="00E13873" w:rsidRPr="00AD4A36" w:rsidRDefault="00E13873" w:rsidP="00855602"/>
        </w:tc>
        <w:tc>
          <w:tcPr>
            <w:tcW w:w="1314" w:type="dxa"/>
            <w:shd w:val="clear" w:color="auto" w:fill="auto"/>
            <w:vAlign w:val="center"/>
          </w:tcPr>
          <w:p w14:paraId="73AFCF3B" w14:textId="77777777" w:rsidR="00E13873" w:rsidRPr="00AD4A36" w:rsidRDefault="00E13873" w:rsidP="00855602"/>
        </w:tc>
      </w:tr>
      <w:tr w:rsidR="00E13873" w:rsidRPr="00AD4A36" w14:paraId="1681508F" w14:textId="77777777" w:rsidTr="4CF18709">
        <w:trPr>
          <w:jc w:val="center"/>
        </w:trPr>
        <w:tc>
          <w:tcPr>
            <w:tcW w:w="5929" w:type="dxa"/>
            <w:shd w:val="clear" w:color="auto" w:fill="auto"/>
            <w:vAlign w:val="center"/>
          </w:tcPr>
          <w:p w14:paraId="416AC5EE" w14:textId="77777777" w:rsidR="00E13873" w:rsidRPr="00AD4A36" w:rsidRDefault="00E13873" w:rsidP="00855602">
            <w:r>
              <w:t>Repetitive reaching below shoulder height</w:t>
            </w:r>
          </w:p>
        </w:tc>
        <w:tc>
          <w:tcPr>
            <w:tcW w:w="1313" w:type="dxa"/>
            <w:shd w:val="clear" w:color="auto" w:fill="auto"/>
            <w:vAlign w:val="center"/>
          </w:tcPr>
          <w:p w14:paraId="38381C1F" w14:textId="77777777" w:rsidR="00E13873" w:rsidRPr="00AD4A36" w:rsidRDefault="00E13873" w:rsidP="00855602"/>
        </w:tc>
        <w:tc>
          <w:tcPr>
            <w:tcW w:w="1314" w:type="dxa"/>
            <w:shd w:val="clear" w:color="auto" w:fill="auto"/>
            <w:vAlign w:val="center"/>
          </w:tcPr>
          <w:p w14:paraId="5B9B90E0" w14:textId="77777777" w:rsidR="00E13873" w:rsidRPr="00AD4A36" w:rsidRDefault="00E13873" w:rsidP="00855602"/>
        </w:tc>
        <w:tc>
          <w:tcPr>
            <w:tcW w:w="1314" w:type="dxa"/>
            <w:shd w:val="clear" w:color="auto" w:fill="auto"/>
            <w:vAlign w:val="center"/>
          </w:tcPr>
          <w:p w14:paraId="7A11C361" w14:textId="77777777" w:rsidR="00E13873" w:rsidRPr="00AD4A36" w:rsidRDefault="00E13873" w:rsidP="00855602"/>
        </w:tc>
      </w:tr>
      <w:tr w:rsidR="00E13873" w:rsidRPr="00AD4A36" w14:paraId="62417C9A" w14:textId="77777777" w:rsidTr="4CF18709">
        <w:trPr>
          <w:jc w:val="center"/>
        </w:trPr>
        <w:tc>
          <w:tcPr>
            <w:tcW w:w="5929" w:type="dxa"/>
            <w:shd w:val="clear" w:color="auto" w:fill="auto"/>
            <w:vAlign w:val="center"/>
          </w:tcPr>
          <w:p w14:paraId="79FC3C36" w14:textId="77777777" w:rsidR="00E13873" w:rsidRPr="00AD4A36" w:rsidRDefault="00E13873" w:rsidP="00855602">
            <w:r>
              <w:t>Repetitive reaching at shoulder height</w:t>
            </w:r>
          </w:p>
        </w:tc>
        <w:tc>
          <w:tcPr>
            <w:tcW w:w="1313" w:type="dxa"/>
            <w:shd w:val="clear" w:color="auto" w:fill="auto"/>
            <w:vAlign w:val="center"/>
          </w:tcPr>
          <w:p w14:paraId="5C9EE1A5" w14:textId="77777777" w:rsidR="00E13873" w:rsidRPr="00AD4A36" w:rsidRDefault="00E13873" w:rsidP="00855602"/>
        </w:tc>
        <w:tc>
          <w:tcPr>
            <w:tcW w:w="1314" w:type="dxa"/>
            <w:shd w:val="clear" w:color="auto" w:fill="auto"/>
            <w:vAlign w:val="center"/>
          </w:tcPr>
          <w:p w14:paraId="564364DC" w14:textId="77777777" w:rsidR="00E13873" w:rsidRPr="00AD4A36" w:rsidRDefault="00E13873" w:rsidP="00855602"/>
        </w:tc>
        <w:tc>
          <w:tcPr>
            <w:tcW w:w="1314" w:type="dxa"/>
            <w:shd w:val="clear" w:color="auto" w:fill="auto"/>
            <w:vAlign w:val="center"/>
          </w:tcPr>
          <w:p w14:paraId="728137AA" w14:textId="77777777" w:rsidR="00E13873" w:rsidRPr="00AD4A36" w:rsidRDefault="00E13873" w:rsidP="00855602"/>
        </w:tc>
      </w:tr>
      <w:tr w:rsidR="00E13873" w:rsidRPr="00AD4A36" w14:paraId="3A6D6493" w14:textId="77777777" w:rsidTr="4CF18709">
        <w:trPr>
          <w:jc w:val="center"/>
        </w:trPr>
        <w:tc>
          <w:tcPr>
            <w:tcW w:w="5929" w:type="dxa"/>
            <w:tcBorders>
              <w:bottom w:val="single" w:sz="4" w:space="0" w:color="auto"/>
            </w:tcBorders>
            <w:shd w:val="clear" w:color="auto" w:fill="auto"/>
            <w:vAlign w:val="center"/>
          </w:tcPr>
          <w:p w14:paraId="055605ED" w14:textId="77777777" w:rsidR="00E13873" w:rsidRPr="00AD4A36" w:rsidRDefault="00E13873" w:rsidP="00855602">
            <w:r>
              <w:t>Repetitive reaching above shoulder height</w:t>
            </w:r>
          </w:p>
        </w:tc>
        <w:tc>
          <w:tcPr>
            <w:tcW w:w="1313" w:type="dxa"/>
            <w:tcBorders>
              <w:bottom w:val="single" w:sz="4" w:space="0" w:color="auto"/>
            </w:tcBorders>
            <w:shd w:val="clear" w:color="auto" w:fill="auto"/>
            <w:vAlign w:val="center"/>
          </w:tcPr>
          <w:p w14:paraId="502E10BD" w14:textId="77777777" w:rsidR="00E13873" w:rsidRPr="00AD4A36" w:rsidRDefault="00E13873" w:rsidP="00855602"/>
        </w:tc>
        <w:tc>
          <w:tcPr>
            <w:tcW w:w="1314" w:type="dxa"/>
            <w:tcBorders>
              <w:bottom w:val="single" w:sz="4" w:space="0" w:color="auto"/>
            </w:tcBorders>
            <w:shd w:val="clear" w:color="auto" w:fill="auto"/>
            <w:vAlign w:val="center"/>
          </w:tcPr>
          <w:p w14:paraId="124512FB" w14:textId="77777777" w:rsidR="00E13873" w:rsidRPr="00AD4A36" w:rsidRDefault="00E13873" w:rsidP="00855602"/>
        </w:tc>
        <w:tc>
          <w:tcPr>
            <w:tcW w:w="1314" w:type="dxa"/>
            <w:tcBorders>
              <w:bottom w:val="single" w:sz="4" w:space="0" w:color="auto"/>
            </w:tcBorders>
            <w:shd w:val="clear" w:color="auto" w:fill="auto"/>
            <w:vAlign w:val="center"/>
          </w:tcPr>
          <w:p w14:paraId="7EF5E55F" w14:textId="77777777" w:rsidR="00E13873" w:rsidRPr="00AD4A36" w:rsidRDefault="00E13873" w:rsidP="00855602"/>
        </w:tc>
      </w:tr>
      <w:tr w:rsidR="00E13873" w:rsidRPr="00AD4A36" w14:paraId="60BD35C4" w14:textId="77777777" w:rsidTr="4CF18709">
        <w:trPr>
          <w:jc w:val="center"/>
        </w:trPr>
        <w:tc>
          <w:tcPr>
            <w:tcW w:w="9870" w:type="dxa"/>
            <w:gridSpan w:val="4"/>
            <w:shd w:val="clear" w:color="auto" w:fill="D9D9D9" w:themeFill="background1" w:themeFillShade="D9"/>
            <w:vAlign w:val="center"/>
          </w:tcPr>
          <w:p w14:paraId="11B82702" w14:textId="77777777" w:rsidR="00E13873" w:rsidRPr="00AD4A36" w:rsidRDefault="00E13873" w:rsidP="00855602">
            <w:r w:rsidRPr="4CF18709">
              <w:rPr>
                <w:b/>
                <w:bCs/>
              </w:rPr>
              <w:lastRenderedPageBreak/>
              <w:t>PSYCHOSOCIAL ISSUES</w:t>
            </w:r>
          </w:p>
        </w:tc>
      </w:tr>
      <w:tr w:rsidR="00E13873" w:rsidRPr="00AD4A36" w14:paraId="49E4DDD3" w14:textId="77777777" w:rsidTr="4CF18709">
        <w:trPr>
          <w:jc w:val="center"/>
        </w:trPr>
        <w:tc>
          <w:tcPr>
            <w:tcW w:w="5929" w:type="dxa"/>
            <w:shd w:val="clear" w:color="auto" w:fill="auto"/>
            <w:vAlign w:val="center"/>
          </w:tcPr>
          <w:p w14:paraId="55C48954" w14:textId="77777777" w:rsidR="00E13873" w:rsidRPr="00AD4A36" w:rsidRDefault="00E13873" w:rsidP="00855602">
            <w:r>
              <w:t>Face to face contact with public</w:t>
            </w:r>
          </w:p>
        </w:tc>
        <w:tc>
          <w:tcPr>
            <w:tcW w:w="1313" w:type="dxa"/>
            <w:shd w:val="clear" w:color="auto" w:fill="auto"/>
            <w:vAlign w:val="center"/>
          </w:tcPr>
          <w:p w14:paraId="6FD52F48" w14:textId="77777777" w:rsidR="00E13873" w:rsidRPr="00AD4A36" w:rsidRDefault="00E13873" w:rsidP="00855602"/>
        </w:tc>
        <w:tc>
          <w:tcPr>
            <w:tcW w:w="1314" w:type="dxa"/>
            <w:shd w:val="clear" w:color="auto" w:fill="auto"/>
            <w:vAlign w:val="center"/>
          </w:tcPr>
          <w:p w14:paraId="6083E034" w14:textId="77777777" w:rsidR="00E13873" w:rsidRPr="00AD4A36" w:rsidRDefault="00E13873" w:rsidP="00855602"/>
        </w:tc>
        <w:tc>
          <w:tcPr>
            <w:tcW w:w="1314" w:type="dxa"/>
            <w:shd w:val="clear" w:color="auto" w:fill="auto"/>
            <w:vAlign w:val="center"/>
          </w:tcPr>
          <w:p w14:paraId="3E3D1F41" w14:textId="77777777" w:rsidR="00E13873" w:rsidRPr="00AD4A36" w:rsidRDefault="00E13873" w:rsidP="00855602"/>
        </w:tc>
      </w:tr>
      <w:tr w:rsidR="00E13873" w:rsidRPr="00AD4A36" w14:paraId="5C08D8D6" w14:textId="77777777" w:rsidTr="4CF18709">
        <w:trPr>
          <w:jc w:val="center"/>
        </w:trPr>
        <w:tc>
          <w:tcPr>
            <w:tcW w:w="5929" w:type="dxa"/>
            <w:shd w:val="clear" w:color="auto" w:fill="auto"/>
            <w:vAlign w:val="center"/>
          </w:tcPr>
          <w:p w14:paraId="6C1EBFFE" w14:textId="77777777" w:rsidR="00E13873" w:rsidRPr="00AD4A36" w:rsidRDefault="00E13873" w:rsidP="00855602">
            <w:r>
              <w:t>Lone working</w:t>
            </w:r>
          </w:p>
        </w:tc>
        <w:tc>
          <w:tcPr>
            <w:tcW w:w="1313" w:type="dxa"/>
            <w:shd w:val="clear" w:color="auto" w:fill="auto"/>
            <w:vAlign w:val="center"/>
          </w:tcPr>
          <w:p w14:paraId="72B85307" w14:textId="77777777" w:rsidR="00E13873" w:rsidRPr="00AD4A36" w:rsidRDefault="00E13873" w:rsidP="00855602">
            <w:r>
              <w:t>X</w:t>
            </w:r>
          </w:p>
        </w:tc>
        <w:tc>
          <w:tcPr>
            <w:tcW w:w="1314" w:type="dxa"/>
            <w:shd w:val="clear" w:color="auto" w:fill="auto"/>
            <w:vAlign w:val="center"/>
          </w:tcPr>
          <w:p w14:paraId="24563924" w14:textId="77777777" w:rsidR="00E13873" w:rsidRPr="00AD4A36" w:rsidRDefault="00E13873" w:rsidP="00855602"/>
        </w:tc>
        <w:tc>
          <w:tcPr>
            <w:tcW w:w="1314" w:type="dxa"/>
            <w:shd w:val="clear" w:color="auto" w:fill="auto"/>
            <w:vAlign w:val="center"/>
          </w:tcPr>
          <w:p w14:paraId="1ADAEED3" w14:textId="77777777" w:rsidR="00E13873" w:rsidRPr="00AD4A36" w:rsidRDefault="00E13873" w:rsidP="00855602"/>
        </w:tc>
      </w:tr>
      <w:tr w:rsidR="00E13873" w:rsidRPr="00AD4A36" w14:paraId="7CF7BFB0" w14:textId="77777777" w:rsidTr="4CF18709">
        <w:trPr>
          <w:jc w:val="center"/>
        </w:trPr>
        <w:tc>
          <w:tcPr>
            <w:tcW w:w="5929" w:type="dxa"/>
            <w:shd w:val="clear" w:color="auto" w:fill="auto"/>
            <w:vAlign w:val="center"/>
          </w:tcPr>
          <w:p w14:paraId="5A736ED2" w14:textId="77777777" w:rsidR="00E13873" w:rsidRPr="00AD4A36" w:rsidRDefault="00E13873" w:rsidP="00855602">
            <w:r>
              <w:t xml:space="preserve">## Shift work/night work/on call duties </w:t>
            </w:r>
          </w:p>
        </w:tc>
        <w:tc>
          <w:tcPr>
            <w:tcW w:w="1313" w:type="dxa"/>
            <w:shd w:val="clear" w:color="auto" w:fill="auto"/>
            <w:vAlign w:val="center"/>
          </w:tcPr>
          <w:p w14:paraId="196F4968" w14:textId="77777777" w:rsidR="00E13873" w:rsidRPr="00AD4A36" w:rsidRDefault="00E13873" w:rsidP="00855602">
            <w:r>
              <w:t>X</w:t>
            </w:r>
          </w:p>
        </w:tc>
        <w:tc>
          <w:tcPr>
            <w:tcW w:w="1314" w:type="dxa"/>
            <w:shd w:val="clear" w:color="auto" w:fill="auto"/>
            <w:vAlign w:val="center"/>
          </w:tcPr>
          <w:p w14:paraId="5D5FC976" w14:textId="77777777" w:rsidR="00E13873" w:rsidRPr="00AD4A36" w:rsidRDefault="00E13873" w:rsidP="00855602"/>
        </w:tc>
        <w:tc>
          <w:tcPr>
            <w:tcW w:w="1314" w:type="dxa"/>
            <w:shd w:val="clear" w:color="auto" w:fill="auto"/>
            <w:vAlign w:val="center"/>
          </w:tcPr>
          <w:p w14:paraId="3EC093ED" w14:textId="77777777" w:rsidR="00E13873" w:rsidRPr="00AD4A36" w:rsidRDefault="00E13873" w:rsidP="00855602"/>
        </w:tc>
      </w:tr>
    </w:tbl>
    <w:p w14:paraId="4781C5E9" w14:textId="77777777" w:rsidR="00E13873" w:rsidRPr="00AD4A36" w:rsidRDefault="00E13873" w:rsidP="00E13873">
      <w:pPr>
        <w:rPr>
          <w:szCs w:val="18"/>
        </w:rPr>
      </w:pPr>
    </w:p>
    <w:p w14:paraId="589268F7" w14:textId="77777777" w:rsidR="00E13873" w:rsidRPr="00AD4A36" w:rsidRDefault="00E13873" w:rsidP="00E13873">
      <w:pPr>
        <w:spacing w:after="0"/>
        <w:rPr>
          <w:szCs w:val="18"/>
        </w:rPr>
      </w:pPr>
      <w:r w:rsidRPr="00AD4A36">
        <w:rPr>
          <w:szCs w:val="18"/>
        </w:rPr>
        <w:br w:type="page"/>
      </w:r>
    </w:p>
    <w:p w14:paraId="03D1A619" w14:textId="77777777" w:rsidR="00E13873" w:rsidRPr="00AD4A36" w:rsidRDefault="00E13873" w:rsidP="00E13873">
      <w:pPr>
        <w:spacing w:after="0"/>
      </w:pPr>
      <w:r>
        <w:lastRenderedPageBreak/>
        <w:t>Embedding Collegiality</w:t>
      </w:r>
    </w:p>
    <w:p w14:paraId="1CDDC2CF" w14:textId="77777777" w:rsidR="00E13873" w:rsidRPr="00AD4A36" w:rsidRDefault="00E13873" w:rsidP="00E13873">
      <w:pPr>
        <w:spacing w:after="0"/>
        <w:rPr>
          <w:szCs w:val="18"/>
        </w:rPr>
      </w:pPr>
    </w:p>
    <w:p w14:paraId="02873BBF" w14:textId="77777777" w:rsidR="00E13873" w:rsidRPr="00AD4A36" w:rsidRDefault="00E13873" w:rsidP="00E13873">
      <w:pPr>
        <w:spacing w:after="0"/>
        <w:rPr>
          <w:szCs w:val="18"/>
        </w:rPr>
      </w:pPr>
      <w:r w:rsidRPr="00AD4A36">
        <w:rPr>
          <w:szCs w:val="18"/>
        </w:rPr>
        <w:t xml:space="preserve">Collegiality represents one of the four core principles of the University; Collegiality, Quality, Internationalisation and Sustainability and is at the heart of everything we do. Our Southampton Behaviours set out our expectations of all staff across the University to support the achievement of our strategy. </w:t>
      </w:r>
    </w:p>
    <w:p w14:paraId="190BB8E0" w14:textId="77777777" w:rsidR="00E13873" w:rsidRPr="00AD4A36" w:rsidRDefault="00E13873" w:rsidP="00E13873">
      <w:pPr>
        <w:spacing w:after="0"/>
        <w:rPr>
          <w:szCs w:val="18"/>
        </w:rPr>
      </w:pPr>
    </w:p>
    <w:p w14:paraId="71C01C7A" w14:textId="77777777" w:rsidR="00E13873" w:rsidRPr="00AD4A36" w:rsidRDefault="00E13873" w:rsidP="00E13873">
      <w:pPr>
        <w:spacing w:after="0"/>
        <w:rPr>
          <w:szCs w:val="18"/>
        </w:rPr>
      </w:pPr>
    </w:p>
    <w:tbl>
      <w:tblPr>
        <w:tblW w:w="9519" w:type="dxa"/>
        <w:tblInd w:w="108" w:type="dxa"/>
        <w:tblLook w:val="04A0" w:firstRow="1" w:lastRow="0" w:firstColumn="1" w:lastColumn="0" w:noHBand="0" w:noVBand="1"/>
      </w:tblPr>
      <w:tblGrid>
        <w:gridCol w:w="1450"/>
        <w:gridCol w:w="8069"/>
      </w:tblGrid>
      <w:tr w:rsidR="00E13873" w:rsidRPr="00AD4A36" w14:paraId="5319875A" w14:textId="77777777" w:rsidTr="4CF18709">
        <w:trPr>
          <w:trHeight w:val="330"/>
        </w:trPr>
        <w:tc>
          <w:tcPr>
            <w:tcW w:w="1305" w:type="dxa"/>
            <w:tcBorders>
              <w:top w:val="single" w:sz="4" w:space="0" w:color="auto"/>
              <w:left w:val="single" w:sz="4" w:space="0" w:color="auto"/>
              <w:bottom w:val="nil"/>
              <w:right w:val="nil"/>
            </w:tcBorders>
            <w:shd w:val="clear" w:color="auto" w:fill="auto"/>
            <w:noWrap/>
            <w:vAlign w:val="center"/>
            <w:hideMark/>
          </w:tcPr>
          <w:p w14:paraId="72116084" w14:textId="77777777" w:rsidR="00E13873" w:rsidRPr="00AD4A36" w:rsidRDefault="00E13873" w:rsidP="00855602">
            <w:pPr>
              <w:spacing w:after="0" w:line="276" w:lineRule="auto"/>
              <w:jc w:val="center"/>
            </w:pPr>
            <w:r w:rsidRPr="4CF18709">
              <w:rPr>
                <w:b/>
                <w:bCs/>
                <w:color w:val="000000" w:themeColor="text1"/>
              </w:rPr>
              <w:t>All staff</w:t>
            </w:r>
          </w:p>
        </w:tc>
        <w:tc>
          <w:tcPr>
            <w:tcW w:w="8214" w:type="dxa"/>
            <w:tcBorders>
              <w:top w:val="single" w:sz="4" w:space="0" w:color="auto"/>
              <w:left w:val="single" w:sz="8" w:space="0" w:color="auto"/>
              <w:bottom w:val="nil"/>
              <w:right w:val="single" w:sz="4" w:space="0" w:color="auto"/>
            </w:tcBorders>
            <w:shd w:val="clear" w:color="auto" w:fill="auto"/>
            <w:noWrap/>
            <w:vAlign w:val="center"/>
            <w:hideMark/>
          </w:tcPr>
          <w:p w14:paraId="1FB08CE2" w14:textId="77777777" w:rsidR="00E13873" w:rsidRPr="00AD4A36" w:rsidRDefault="00E13873" w:rsidP="4CF18709">
            <w:pPr>
              <w:spacing w:after="0" w:line="276" w:lineRule="auto"/>
              <w:jc w:val="center"/>
              <w:rPr>
                <w:b/>
                <w:bCs/>
                <w:color w:val="000000"/>
              </w:rPr>
            </w:pPr>
            <w:r w:rsidRPr="4CF18709">
              <w:rPr>
                <w:b/>
                <w:bCs/>
                <w:color w:val="000000" w:themeColor="text1"/>
              </w:rPr>
              <w:t>Behaviour</w:t>
            </w:r>
          </w:p>
        </w:tc>
      </w:tr>
      <w:tr w:rsidR="00E13873" w:rsidRPr="00AD4A36" w14:paraId="02CFC53F"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DD4814"/>
            <w:vAlign w:val="center"/>
            <w:hideMark/>
          </w:tcPr>
          <w:p w14:paraId="156A6BF4" w14:textId="77777777" w:rsidR="00E13873" w:rsidRPr="00AD4A36" w:rsidRDefault="00E13873" w:rsidP="4CF18709">
            <w:pPr>
              <w:spacing w:after="0" w:line="276" w:lineRule="auto"/>
              <w:jc w:val="center"/>
              <w:rPr>
                <w:b/>
                <w:bCs/>
                <w:color w:val="FFFFFF"/>
              </w:rPr>
            </w:pPr>
            <w:r w:rsidRPr="4CF18709">
              <w:rPr>
                <w:b/>
                <w:bCs/>
                <w:color w:val="FFFFFF" w:themeColor="background1"/>
              </w:rPr>
              <w:t>Personal Leadership</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2EBC2477" w14:textId="77777777" w:rsidR="00E13873" w:rsidRPr="00AD4A36" w:rsidRDefault="00E13873" w:rsidP="4CF18709">
            <w:pPr>
              <w:spacing w:after="0" w:line="276" w:lineRule="auto"/>
              <w:rPr>
                <w:color w:val="000000"/>
              </w:rPr>
            </w:pPr>
            <w:r w:rsidRPr="4CF18709">
              <w:rPr>
                <w:color w:val="000000" w:themeColor="text1"/>
              </w:rPr>
              <w:t>I take personal responsibility for my own actions and an active approach towards my development</w:t>
            </w:r>
          </w:p>
        </w:tc>
      </w:tr>
      <w:tr w:rsidR="00E13873" w:rsidRPr="00AD4A36" w14:paraId="341D47E9" w14:textId="77777777" w:rsidTr="4CF18709">
        <w:trPr>
          <w:trHeight w:val="60"/>
        </w:trPr>
        <w:tc>
          <w:tcPr>
            <w:tcW w:w="1305" w:type="dxa"/>
            <w:vMerge/>
            <w:vAlign w:val="center"/>
            <w:hideMark/>
          </w:tcPr>
          <w:p w14:paraId="77CEB775" w14:textId="77777777" w:rsidR="00E13873" w:rsidRPr="00AD4A36" w:rsidRDefault="00E13873" w:rsidP="00855602">
            <w:pPr>
              <w:spacing w:after="0" w:line="276" w:lineRule="auto"/>
              <w:rPr>
                <w:b/>
                <w:bCs/>
                <w:color w:val="FFFFFF"/>
                <w:szCs w:val="18"/>
                <w:rPrChange w:id="1"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5060FED6" w14:textId="77777777" w:rsidR="00E13873" w:rsidRPr="00AD4A36" w:rsidRDefault="00E13873" w:rsidP="4CF18709">
            <w:pPr>
              <w:spacing w:after="0" w:line="276" w:lineRule="auto"/>
              <w:rPr>
                <w:color w:val="000000"/>
              </w:rPr>
            </w:pPr>
            <w:r w:rsidRPr="4CF18709">
              <w:rPr>
                <w:color w:val="000000" w:themeColor="text1"/>
              </w:rPr>
              <w:t xml:space="preserve">I reflect on my own behaviour, actively seek </w:t>
            </w:r>
            <w:proofErr w:type="gramStart"/>
            <w:r w:rsidRPr="4CF18709">
              <w:rPr>
                <w:color w:val="000000" w:themeColor="text1"/>
              </w:rPr>
              <w:t>feedback</w:t>
            </w:r>
            <w:proofErr w:type="gramEnd"/>
            <w:r w:rsidRPr="4CF18709">
              <w:rPr>
                <w:color w:val="000000" w:themeColor="text1"/>
              </w:rPr>
              <w:t xml:space="preserve"> and adapt my behaviour accordingly</w:t>
            </w:r>
          </w:p>
        </w:tc>
      </w:tr>
      <w:tr w:rsidR="00E13873" w:rsidRPr="00AD4A36" w14:paraId="5A1FF7EF" w14:textId="77777777" w:rsidTr="4CF18709">
        <w:trPr>
          <w:trHeight w:val="60"/>
        </w:trPr>
        <w:tc>
          <w:tcPr>
            <w:tcW w:w="1305" w:type="dxa"/>
            <w:vMerge/>
            <w:vAlign w:val="center"/>
            <w:hideMark/>
          </w:tcPr>
          <w:p w14:paraId="625C8C43" w14:textId="77777777" w:rsidR="00E13873" w:rsidRPr="00AD4A36" w:rsidRDefault="00E13873" w:rsidP="00855602">
            <w:pPr>
              <w:spacing w:after="0" w:line="276" w:lineRule="auto"/>
              <w:rPr>
                <w:b/>
                <w:bCs/>
                <w:color w:val="FFFFFF"/>
                <w:szCs w:val="18"/>
                <w:rPrChange w:id="2"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137DBF48" w14:textId="77777777" w:rsidR="00E13873" w:rsidRPr="00AD4A36" w:rsidRDefault="00E13873" w:rsidP="4CF18709">
            <w:pPr>
              <w:spacing w:after="0" w:line="276" w:lineRule="auto"/>
              <w:rPr>
                <w:color w:val="000000"/>
              </w:rPr>
            </w:pPr>
            <w:r w:rsidRPr="4CF18709">
              <w:rPr>
                <w:color w:val="000000" w:themeColor="text1"/>
              </w:rPr>
              <w:t xml:space="preserve">I show pride, passion and enthusiasm for our </w:t>
            </w:r>
            <w:proofErr w:type="gramStart"/>
            <w:r w:rsidRPr="4CF18709">
              <w:rPr>
                <w:color w:val="000000" w:themeColor="text1"/>
              </w:rPr>
              <w:t>University</w:t>
            </w:r>
            <w:proofErr w:type="gramEnd"/>
            <w:r w:rsidRPr="4CF18709">
              <w:rPr>
                <w:color w:val="000000" w:themeColor="text1"/>
              </w:rPr>
              <w:t xml:space="preserve"> community</w:t>
            </w:r>
          </w:p>
        </w:tc>
      </w:tr>
      <w:tr w:rsidR="00E13873" w:rsidRPr="00AD4A36" w14:paraId="3F869DD3" w14:textId="77777777" w:rsidTr="4CF18709">
        <w:trPr>
          <w:trHeight w:val="60"/>
        </w:trPr>
        <w:tc>
          <w:tcPr>
            <w:tcW w:w="1305" w:type="dxa"/>
            <w:vMerge/>
            <w:vAlign w:val="center"/>
            <w:hideMark/>
          </w:tcPr>
          <w:p w14:paraId="1777704E" w14:textId="77777777" w:rsidR="00E13873" w:rsidRPr="00AD4A36" w:rsidRDefault="00E13873" w:rsidP="00855602">
            <w:pPr>
              <w:spacing w:after="0" w:line="276" w:lineRule="auto"/>
              <w:rPr>
                <w:b/>
                <w:bCs/>
                <w:color w:val="FFFFFF"/>
                <w:szCs w:val="18"/>
                <w:rPrChange w:id="3"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5C1C2A10" w14:textId="77777777" w:rsidR="00E13873" w:rsidRPr="00AD4A36" w:rsidRDefault="00E13873" w:rsidP="4CF18709">
            <w:pPr>
              <w:spacing w:after="0" w:line="276" w:lineRule="auto"/>
              <w:rPr>
                <w:color w:val="000000"/>
              </w:rPr>
            </w:pPr>
            <w:r w:rsidRPr="4CF18709">
              <w:rPr>
                <w:color w:val="000000" w:themeColor="text1"/>
              </w:rPr>
              <w:t>I demonstrate respect and build trust with an open and honest approach</w:t>
            </w:r>
          </w:p>
        </w:tc>
      </w:tr>
      <w:tr w:rsidR="00E13873" w:rsidRPr="00AD4A36" w14:paraId="31D3081A"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2A6184B7"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7A2D2AE2"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5F8A9BA1"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005C84"/>
            <w:vAlign w:val="center"/>
            <w:hideMark/>
          </w:tcPr>
          <w:p w14:paraId="07EAABC9" w14:textId="77777777" w:rsidR="00E13873" w:rsidRPr="00AD4A36" w:rsidRDefault="00E13873" w:rsidP="4CF18709">
            <w:pPr>
              <w:spacing w:after="0" w:line="276" w:lineRule="auto"/>
              <w:jc w:val="center"/>
              <w:rPr>
                <w:b/>
                <w:bCs/>
                <w:color w:val="FFFFFF"/>
              </w:rPr>
            </w:pPr>
            <w:r w:rsidRPr="4CF18709">
              <w:rPr>
                <w:b/>
                <w:bCs/>
                <w:color w:val="FFFFFF" w:themeColor="background1"/>
              </w:rPr>
              <w:t xml:space="preserve">Working Together </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50CCE56E" w14:textId="77777777" w:rsidR="00E13873" w:rsidRPr="00AD4A36" w:rsidRDefault="00E13873" w:rsidP="4CF18709">
            <w:pPr>
              <w:spacing w:after="0" w:line="276" w:lineRule="auto"/>
              <w:rPr>
                <w:color w:val="000000"/>
              </w:rPr>
            </w:pPr>
            <w:r w:rsidRPr="4CF18709">
              <w:rPr>
                <w:color w:val="000000" w:themeColor="text1"/>
              </w:rPr>
              <w:t xml:space="preserve">I work collaboratively and build productive relationships across our </w:t>
            </w:r>
            <w:proofErr w:type="gramStart"/>
            <w:r w:rsidRPr="4CF18709">
              <w:rPr>
                <w:color w:val="000000" w:themeColor="text1"/>
              </w:rPr>
              <w:t>University</w:t>
            </w:r>
            <w:proofErr w:type="gramEnd"/>
            <w:r w:rsidRPr="4CF18709">
              <w:rPr>
                <w:color w:val="000000" w:themeColor="text1"/>
              </w:rPr>
              <w:t xml:space="preserve"> and beyond</w:t>
            </w:r>
          </w:p>
        </w:tc>
      </w:tr>
      <w:tr w:rsidR="00E13873" w:rsidRPr="00AD4A36" w14:paraId="39081DF9" w14:textId="77777777" w:rsidTr="4CF18709">
        <w:trPr>
          <w:trHeight w:val="60"/>
        </w:trPr>
        <w:tc>
          <w:tcPr>
            <w:tcW w:w="1305" w:type="dxa"/>
            <w:vMerge/>
            <w:vAlign w:val="center"/>
            <w:hideMark/>
          </w:tcPr>
          <w:p w14:paraId="63815431" w14:textId="77777777" w:rsidR="00E13873" w:rsidRPr="00AD4A36" w:rsidRDefault="00E13873" w:rsidP="00855602">
            <w:pPr>
              <w:spacing w:after="0" w:line="276" w:lineRule="auto"/>
              <w:rPr>
                <w:b/>
                <w:bCs/>
                <w:color w:val="FFFFFF"/>
                <w:szCs w:val="18"/>
                <w:rPrChange w:id="4"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7387BA6F" w14:textId="77777777" w:rsidR="00E13873" w:rsidRPr="00AD4A36" w:rsidRDefault="00E13873" w:rsidP="4CF18709">
            <w:pPr>
              <w:spacing w:after="0" w:line="276" w:lineRule="auto"/>
              <w:rPr>
                <w:color w:val="000000"/>
              </w:rPr>
            </w:pPr>
            <w:r w:rsidRPr="4CF18709">
              <w:rPr>
                <w:color w:val="000000" w:themeColor="text1"/>
              </w:rPr>
              <w:t>I actively listen to others and communicate clearly and appropriately with everyone</w:t>
            </w:r>
          </w:p>
        </w:tc>
      </w:tr>
      <w:tr w:rsidR="00E13873" w:rsidRPr="00AD4A36" w14:paraId="777740FC" w14:textId="77777777" w:rsidTr="4CF18709">
        <w:trPr>
          <w:trHeight w:val="234"/>
        </w:trPr>
        <w:tc>
          <w:tcPr>
            <w:tcW w:w="1305" w:type="dxa"/>
            <w:vMerge/>
            <w:vAlign w:val="center"/>
            <w:hideMark/>
          </w:tcPr>
          <w:p w14:paraId="0772B7CC" w14:textId="77777777" w:rsidR="00E13873" w:rsidRPr="00AD4A36" w:rsidRDefault="00E13873" w:rsidP="00855602">
            <w:pPr>
              <w:spacing w:after="0" w:line="276" w:lineRule="auto"/>
              <w:rPr>
                <w:b/>
                <w:bCs/>
                <w:color w:val="FFFFFF"/>
                <w:szCs w:val="18"/>
                <w:rPrChange w:id="5"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5701B485" w14:textId="77777777" w:rsidR="00E13873" w:rsidRPr="00AD4A36" w:rsidRDefault="00E13873" w:rsidP="4CF18709">
            <w:pPr>
              <w:spacing w:after="0" w:line="276" w:lineRule="auto"/>
              <w:rPr>
                <w:color w:val="000000"/>
              </w:rPr>
            </w:pPr>
            <w:r w:rsidRPr="4CF18709">
              <w:rPr>
                <w:color w:val="000000" w:themeColor="text1"/>
              </w:rPr>
              <w:t>I take an inclusive approach, value the differences that people bring and encourage others to contribute and flourish</w:t>
            </w:r>
          </w:p>
        </w:tc>
      </w:tr>
      <w:tr w:rsidR="00E13873" w:rsidRPr="00AD4A36" w14:paraId="1FD770C1" w14:textId="77777777" w:rsidTr="4CF18709">
        <w:trPr>
          <w:trHeight w:val="60"/>
        </w:trPr>
        <w:tc>
          <w:tcPr>
            <w:tcW w:w="1305" w:type="dxa"/>
            <w:vMerge/>
            <w:vAlign w:val="center"/>
            <w:hideMark/>
          </w:tcPr>
          <w:p w14:paraId="3504E840" w14:textId="77777777" w:rsidR="00E13873" w:rsidRPr="00AD4A36" w:rsidRDefault="00E13873" w:rsidP="00855602">
            <w:pPr>
              <w:spacing w:after="0" w:line="276" w:lineRule="auto"/>
              <w:rPr>
                <w:b/>
                <w:bCs/>
                <w:color w:val="FFFFFF"/>
                <w:szCs w:val="18"/>
                <w:rPrChange w:id="6"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184EBDE3" w14:textId="77777777" w:rsidR="00E13873" w:rsidRPr="00AD4A36" w:rsidRDefault="00E13873" w:rsidP="4CF18709">
            <w:pPr>
              <w:spacing w:after="0" w:line="276" w:lineRule="auto"/>
              <w:rPr>
                <w:color w:val="000000"/>
              </w:rPr>
            </w:pPr>
            <w:r w:rsidRPr="4CF18709">
              <w:rPr>
                <w:color w:val="000000" w:themeColor="text1"/>
              </w:rPr>
              <w:t>I proactively work through challenge and conflict, considering others’ views to achieve positive and productive outcomes</w:t>
            </w:r>
          </w:p>
        </w:tc>
      </w:tr>
      <w:tr w:rsidR="00E13873" w:rsidRPr="00AD4A36" w14:paraId="23A78318"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270D53F0"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4559DE07"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21EEB073"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949D9E"/>
            <w:vAlign w:val="center"/>
            <w:hideMark/>
          </w:tcPr>
          <w:p w14:paraId="6C5CED4F" w14:textId="77777777" w:rsidR="00E13873" w:rsidRPr="00AD4A36" w:rsidRDefault="00E13873" w:rsidP="4CF18709">
            <w:pPr>
              <w:spacing w:after="0" w:line="276" w:lineRule="auto"/>
              <w:jc w:val="center"/>
              <w:rPr>
                <w:b/>
                <w:bCs/>
                <w:color w:val="FFFFFF"/>
              </w:rPr>
            </w:pPr>
            <w:r w:rsidRPr="4CF18709">
              <w:rPr>
                <w:b/>
                <w:bCs/>
                <w:color w:val="FFFFFF" w:themeColor="background1"/>
              </w:rPr>
              <w:t>Developing Others</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4408D561" w14:textId="77777777" w:rsidR="00E13873" w:rsidRPr="00AD4A36" w:rsidRDefault="00E13873" w:rsidP="4CF18709">
            <w:pPr>
              <w:spacing w:after="0" w:line="276" w:lineRule="auto"/>
              <w:rPr>
                <w:color w:val="000000"/>
              </w:rPr>
            </w:pPr>
            <w:r w:rsidRPr="4CF18709">
              <w:rPr>
                <w:color w:val="000000" w:themeColor="text1"/>
              </w:rPr>
              <w:t>I help to create an environment that engages and motivates others</w:t>
            </w:r>
          </w:p>
        </w:tc>
      </w:tr>
      <w:tr w:rsidR="00E13873" w:rsidRPr="00AD4A36" w14:paraId="35689ADE" w14:textId="77777777" w:rsidTr="4CF18709">
        <w:trPr>
          <w:trHeight w:val="60"/>
        </w:trPr>
        <w:tc>
          <w:tcPr>
            <w:tcW w:w="1305" w:type="dxa"/>
            <w:vMerge/>
            <w:vAlign w:val="center"/>
            <w:hideMark/>
          </w:tcPr>
          <w:p w14:paraId="5CF3E6D2" w14:textId="77777777" w:rsidR="00E13873" w:rsidRPr="00AD4A36" w:rsidRDefault="00E13873" w:rsidP="00855602">
            <w:pPr>
              <w:spacing w:after="0" w:line="276" w:lineRule="auto"/>
              <w:rPr>
                <w:b/>
                <w:bCs/>
                <w:color w:val="FFFFFF"/>
                <w:szCs w:val="18"/>
                <w:rPrChange w:id="7"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13EAE53A" w14:textId="77777777" w:rsidR="00E13873" w:rsidRPr="00AD4A36" w:rsidRDefault="00E13873" w:rsidP="4CF18709">
            <w:pPr>
              <w:spacing w:after="0" w:line="276" w:lineRule="auto"/>
              <w:rPr>
                <w:color w:val="000000"/>
              </w:rPr>
            </w:pPr>
            <w:r w:rsidRPr="4CF18709">
              <w:rPr>
                <w:color w:val="000000" w:themeColor="text1"/>
              </w:rPr>
              <w:t>I take time to support and enable people to be the best they can</w:t>
            </w:r>
          </w:p>
        </w:tc>
      </w:tr>
      <w:tr w:rsidR="00E13873" w:rsidRPr="00AD4A36" w14:paraId="529BC5BB" w14:textId="77777777" w:rsidTr="4CF18709">
        <w:trPr>
          <w:trHeight w:val="60"/>
        </w:trPr>
        <w:tc>
          <w:tcPr>
            <w:tcW w:w="1305" w:type="dxa"/>
            <w:vMerge/>
            <w:vAlign w:val="center"/>
            <w:hideMark/>
          </w:tcPr>
          <w:p w14:paraId="090A045A" w14:textId="77777777" w:rsidR="00E13873" w:rsidRPr="00AD4A36" w:rsidRDefault="00E13873" w:rsidP="00855602">
            <w:pPr>
              <w:spacing w:after="0" w:line="276" w:lineRule="auto"/>
              <w:rPr>
                <w:b/>
                <w:bCs/>
                <w:color w:val="FFFFFF"/>
                <w:szCs w:val="18"/>
                <w:rPrChange w:id="8"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6055B208" w14:textId="77777777" w:rsidR="00E13873" w:rsidRPr="00AD4A36" w:rsidRDefault="00E13873" w:rsidP="4CF18709">
            <w:pPr>
              <w:spacing w:after="0" w:line="276" w:lineRule="auto"/>
              <w:rPr>
                <w:color w:val="000000"/>
              </w:rPr>
            </w:pPr>
            <w:r w:rsidRPr="4CF18709">
              <w:rPr>
                <w:color w:val="000000" w:themeColor="text1"/>
              </w:rPr>
              <w:t>I recognise and value others’ achievements, give praise and celebrate their success</w:t>
            </w:r>
          </w:p>
        </w:tc>
      </w:tr>
      <w:tr w:rsidR="00E13873" w:rsidRPr="00AD4A36" w14:paraId="4108ADE2" w14:textId="77777777" w:rsidTr="4CF18709">
        <w:trPr>
          <w:trHeight w:val="60"/>
        </w:trPr>
        <w:tc>
          <w:tcPr>
            <w:tcW w:w="1305" w:type="dxa"/>
            <w:vMerge/>
            <w:vAlign w:val="center"/>
            <w:hideMark/>
          </w:tcPr>
          <w:p w14:paraId="3CFD7532" w14:textId="77777777" w:rsidR="00E13873" w:rsidRPr="00AD4A36" w:rsidRDefault="00E13873" w:rsidP="00855602">
            <w:pPr>
              <w:spacing w:after="0" w:line="276" w:lineRule="auto"/>
              <w:rPr>
                <w:b/>
                <w:bCs/>
                <w:color w:val="FFFFFF"/>
                <w:szCs w:val="18"/>
                <w:rPrChange w:id="9"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6285C5F8" w14:textId="77777777" w:rsidR="00E13873" w:rsidRPr="00AD4A36" w:rsidRDefault="00E13873" w:rsidP="4CF18709">
            <w:pPr>
              <w:spacing w:after="0" w:line="276" w:lineRule="auto"/>
              <w:rPr>
                <w:color w:val="000000"/>
              </w:rPr>
            </w:pPr>
            <w:r w:rsidRPr="4CF18709">
              <w:rPr>
                <w:color w:val="000000" w:themeColor="text1"/>
              </w:rPr>
              <w:t xml:space="preserve">I deliver balanced feedback to enable others to improve their contribution </w:t>
            </w:r>
          </w:p>
        </w:tc>
      </w:tr>
      <w:tr w:rsidR="00E13873" w:rsidRPr="00AD4A36" w14:paraId="0EF42FCB"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05039B6F"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766EAD1D"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5B1B20E9"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0098C3"/>
            <w:vAlign w:val="center"/>
            <w:hideMark/>
          </w:tcPr>
          <w:p w14:paraId="48DA34C5" w14:textId="77777777" w:rsidR="00E13873" w:rsidRPr="00AD4A36" w:rsidRDefault="00E13873" w:rsidP="4CF18709">
            <w:pPr>
              <w:spacing w:after="0" w:line="276" w:lineRule="auto"/>
              <w:jc w:val="center"/>
              <w:rPr>
                <w:b/>
                <w:bCs/>
                <w:color w:val="FFFFFF"/>
              </w:rPr>
            </w:pPr>
            <w:r w:rsidRPr="4CF18709">
              <w:rPr>
                <w:b/>
                <w:bCs/>
                <w:color w:val="FFFFFF" w:themeColor="background1"/>
              </w:rPr>
              <w:t>Delivering Quality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62741FB" w14:textId="77777777" w:rsidR="00E13873" w:rsidRPr="00AD4A36" w:rsidRDefault="00E13873" w:rsidP="4CF18709">
            <w:pPr>
              <w:spacing w:after="0" w:line="276" w:lineRule="auto"/>
              <w:rPr>
                <w:color w:val="000000"/>
              </w:rPr>
            </w:pPr>
            <w:r w:rsidRPr="4CF18709">
              <w:rPr>
                <w:color w:val="000000" w:themeColor="text1"/>
              </w:rPr>
              <w:t xml:space="preserve">I identify opportunities and </w:t>
            </w:r>
            <w:proofErr w:type="gramStart"/>
            <w:r w:rsidRPr="4CF18709">
              <w:rPr>
                <w:color w:val="000000" w:themeColor="text1"/>
              </w:rPr>
              <w:t>take action</w:t>
            </w:r>
            <w:proofErr w:type="gramEnd"/>
            <w:r w:rsidRPr="4CF18709">
              <w:rPr>
                <w:color w:val="000000" w:themeColor="text1"/>
              </w:rPr>
              <w:t xml:space="preserve"> to be simply better</w:t>
            </w:r>
          </w:p>
        </w:tc>
      </w:tr>
      <w:tr w:rsidR="00E13873" w:rsidRPr="00AD4A36" w14:paraId="33D79C7C" w14:textId="77777777" w:rsidTr="4CF18709">
        <w:trPr>
          <w:trHeight w:val="60"/>
        </w:trPr>
        <w:tc>
          <w:tcPr>
            <w:tcW w:w="1305" w:type="dxa"/>
            <w:vMerge/>
            <w:vAlign w:val="center"/>
            <w:hideMark/>
          </w:tcPr>
          <w:p w14:paraId="3ACA65AF" w14:textId="77777777" w:rsidR="00E13873" w:rsidRPr="00AD4A36" w:rsidRDefault="00E13873" w:rsidP="00855602">
            <w:pPr>
              <w:spacing w:after="0" w:line="276" w:lineRule="auto"/>
              <w:rPr>
                <w:b/>
                <w:bCs/>
                <w:color w:val="FFFFFF"/>
                <w:szCs w:val="18"/>
                <w:rPrChange w:id="10"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01ABB8A7" w14:textId="77777777" w:rsidR="00E13873" w:rsidRPr="00AD4A36" w:rsidRDefault="00E13873" w:rsidP="4CF18709">
            <w:pPr>
              <w:spacing w:after="0" w:line="276" w:lineRule="auto"/>
              <w:rPr>
                <w:color w:val="000000"/>
              </w:rPr>
            </w:pPr>
            <w:r w:rsidRPr="4CF18709">
              <w:rPr>
                <w:color w:val="000000" w:themeColor="text1"/>
              </w:rPr>
              <w:t xml:space="preserve">I plan and prioritise efficiently and effectively, taking account of people, </w:t>
            </w:r>
            <w:proofErr w:type="gramStart"/>
            <w:r w:rsidRPr="4CF18709">
              <w:rPr>
                <w:color w:val="000000" w:themeColor="text1"/>
              </w:rPr>
              <w:t>processes</w:t>
            </w:r>
            <w:proofErr w:type="gramEnd"/>
            <w:r w:rsidRPr="4CF18709">
              <w:rPr>
                <w:color w:val="000000" w:themeColor="text1"/>
              </w:rPr>
              <w:t xml:space="preserve"> and resources</w:t>
            </w:r>
          </w:p>
        </w:tc>
      </w:tr>
      <w:tr w:rsidR="00E13873" w:rsidRPr="00AD4A36" w14:paraId="3EA4B2C0" w14:textId="77777777" w:rsidTr="4CF18709">
        <w:trPr>
          <w:trHeight w:val="60"/>
        </w:trPr>
        <w:tc>
          <w:tcPr>
            <w:tcW w:w="1305" w:type="dxa"/>
            <w:vMerge/>
            <w:vAlign w:val="center"/>
            <w:hideMark/>
          </w:tcPr>
          <w:p w14:paraId="719B1544" w14:textId="77777777" w:rsidR="00E13873" w:rsidRPr="00AD4A36" w:rsidRDefault="00E13873" w:rsidP="00855602">
            <w:pPr>
              <w:spacing w:after="0" w:line="276" w:lineRule="auto"/>
              <w:rPr>
                <w:b/>
                <w:bCs/>
                <w:color w:val="FFFFFF"/>
                <w:szCs w:val="18"/>
                <w:rPrChange w:id="11"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658BC8D6" w14:textId="77777777" w:rsidR="00E13873" w:rsidRPr="00AD4A36" w:rsidRDefault="00E13873" w:rsidP="4CF18709">
            <w:pPr>
              <w:spacing w:after="0" w:line="276" w:lineRule="auto"/>
              <w:rPr>
                <w:color w:val="000000"/>
              </w:rPr>
            </w:pPr>
            <w:r w:rsidRPr="4CF18709">
              <w:rPr>
                <w:color w:val="000000" w:themeColor="text1"/>
              </w:rPr>
              <w:t>I am accountable, for tackling issues, making difficult decisions and seeing them through to conclusion</w:t>
            </w:r>
          </w:p>
        </w:tc>
      </w:tr>
      <w:tr w:rsidR="00E13873" w:rsidRPr="00AD4A36" w14:paraId="1E81D9DD" w14:textId="77777777" w:rsidTr="4CF18709">
        <w:trPr>
          <w:trHeight w:val="60"/>
        </w:trPr>
        <w:tc>
          <w:tcPr>
            <w:tcW w:w="1305" w:type="dxa"/>
            <w:vMerge/>
            <w:vAlign w:val="center"/>
            <w:hideMark/>
          </w:tcPr>
          <w:p w14:paraId="4F6A5700" w14:textId="77777777" w:rsidR="00E13873" w:rsidRPr="00AD4A36" w:rsidRDefault="00E13873" w:rsidP="00855602">
            <w:pPr>
              <w:spacing w:after="0" w:line="276" w:lineRule="auto"/>
              <w:rPr>
                <w:b/>
                <w:bCs/>
                <w:color w:val="FFFFFF"/>
                <w:szCs w:val="18"/>
                <w:rPrChange w:id="12"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3D988061" w14:textId="77777777" w:rsidR="00E13873" w:rsidRPr="00AD4A36" w:rsidRDefault="00E13873" w:rsidP="4CF18709">
            <w:pPr>
              <w:spacing w:after="0" w:line="276" w:lineRule="auto"/>
              <w:rPr>
                <w:color w:val="000000"/>
              </w:rPr>
            </w:pPr>
            <w:r w:rsidRPr="4CF18709">
              <w:rPr>
                <w:color w:val="000000" w:themeColor="text1"/>
              </w:rPr>
              <w:t>I encourage creativity and innovation to deliver workable solutions</w:t>
            </w:r>
          </w:p>
        </w:tc>
      </w:tr>
      <w:tr w:rsidR="00E13873" w:rsidRPr="00AD4A36" w14:paraId="6BEFC233"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768FB7D7"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028CBB08"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7F7C1AC5"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51626F"/>
            <w:vAlign w:val="center"/>
            <w:hideMark/>
          </w:tcPr>
          <w:p w14:paraId="67FA0362" w14:textId="77777777" w:rsidR="00E13873" w:rsidRPr="00AD4A36" w:rsidRDefault="00E13873" w:rsidP="4CF18709">
            <w:pPr>
              <w:spacing w:after="0" w:line="276" w:lineRule="auto"/>
              <w:jc w:val="center"/>
              <w:rPr>
                <w:b/>
                <w:bCs/>
                <w:color w:val="FFFFFF"/>
              </w:rPr>
            </w:pPr>
            <w:r w:rsidRPr="4CF18709">
              <w:rPr>
                <w:b/>
                <w:bCs/>
                <w:color w:val="FFFFFF" w:themeColor="background1"/>
              </w:rPr>
              <w:t>Driving Sustainability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D60A3E2" w14:textId="77777777" w:rsidR="00E13873" w:rsidRPr="00AD4A36" w:rsidRDefault="00E13873" w:rsidP="4CF18709">
            <w:pPr>
              <w:spacing w:after="0" w:line="276" w:lineRule="auto"/>
              <w:rPr>
                <w:color w:val="000000"/>
              </w:rPr>
            </w:pPr>
            <w:r w:rsidRPr="4CF18709">
              <w:rPr>
                <w:color w:val="000000" w:themeColor="text1"/>
              </w:rPr>
              <w:t>I consider the impact on people before taking decisions or actions that may affect them</w:t>
            </w:r>
          </w:p>
        </w:tc>
      </w:tr>
      <w:tr w:rsidR="00E13873" w:rsidRPr="00AD4A36" w14:paraId="6C4E54CB" w14:textId="77777777" w:rsidTr="4CF18709">
        <w:trPr>
          <w:trHeight w:val="60"/>
        </w:trPr>
        <w:tc>
          <w:tcPr>
            <w:tcW w:w="1305" w:type="dxa"/>
            <w:vMerge/>
            <w:vAlign w:val="center"/>
            <w:hideMark/>
          </w:tcPr>
          <w:p w14:paraId="571BF991" w14:textId="77777777" w:rsidR="00E13873" w:rsidRPr="00AD4A36" w:rsidRDefault="00E13873" w:rsidP="00855602">
            <w:pPr>
              <w:spacing w:after="0" w:line="276" w:lineRule="auto"/>
              <w:rPr>
                <w:b/>
                <w:bCs/>
                <w:color w:val="FFFFFF"/>
                <w:szCs w:val="18"/>
                <w:rPrChange w:id="13"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67420F35" w14:textId="77777777" w:rsidR="00E13873" w:rsidRPr="00AD4A36" w:rsidRDefault="00E13873" w:rsidP="4CF18709">
            <w:pPr>
              <w:spacing w:after="0" w:line="276" w:lineRule="auto"/>
              <w:rPr>
                <w:color w:val="000000"/>
              </w:rPr>
            </w:pPr>
            <w:r w:rsidRPr="4CF18709">
              <w:rPr>
                <w:color w:val="000000" w:themeColor="text1"/>
              </w:rPr>
              <w:t xml:space="preserve">I embrace, </w:t>
            </w:r>
            <w:proofErr w:type="gramStart"/>
            <w:r w:rsidRPr="4CF18709">
              <w:rPr>
                <w:color w:val="000000" w:themeColor="text1"/>
              </w:rPr>
              <w:t>enable</w:t>
            </w:r>
            <w:proofErr w:type="gramEnd"/>
            <w:r w:rsidRPr="4CF18709">
              <w:rPr>
                <w:color w:val="000000" w:themeColor="text1"/>
              </w:rPr>
              <w:t xml:space="preserve"> and embed change effectively </w:t>
            </w:r>
          </w:p>
        </w:tc>
      </w:tr>
      <w:tr w:rsidR="00E13873" w:rsidRPr="00AD4A36" w14:paraId="4954FF61" w14:textId="77777777" w:rsidTr="4CF18709">
        <w:trPr>
          <w:trHeight w:val="60"/>
        </w:trPr>
        <w:tc>
          <w:tcPr>
            <w:tcW w:w="1305" w:type="dxa"/>
            <w:vMerge/>
            <w:vAlign w:val="center"/>
            <w:hideMark/>
          </w:tcPr>
          <w:p w14:paraId="1417E935" w14:textId="77777777" w:rsidR="00E13873" w:rsidRPr="00AD4A36" w:rsidRDefault="00E13873" w:rsidP="00855602">
            <w:pPr>
              <w:spacing w:after="0" w:line="276" w:lineRule="auto"/>
              <w:rPr>
                <w:b/>
                <w:bCs/>
                <w:color w:val="FFFFFF"/>
                <w:szCs w:val="18"/>
                <w:rPrChange w:id="14"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745A5AA9" w14:textId="77777777" w:rsidR="00E13873" w:rsidRPr="00AD4A36" w:rsidRDefault="00E13873" w:rsidP="4CF18709">
            <w:pPr>
              <w:spacing w:after="0" w:line="276" w:lineRule="auto"/>
              <w:rPr>
                <w:color w:val="000000"/>
              </w:rPr>
            </w:pPr>
            <w:r w:rsidRPr="4CF18709">
              <w:rPr>
                <w:color w:val="000000" w:themeColor="text1"/>
              </w:rPr>
              <w:t>I regularly take account of external and internal factors, assessing the need to change and gaining support to move forward</w:t>
            </w:r>
          </w:p>
        </w:tc>
      </w:tr>
      <w:tr w:rsidR="00E13873" w:rsidRPr="00AD4A36" w14:paraId="6892DEC2" w14:textId="77777777" w:rsidTr="4CF18709">
        <w:trPr>
          <w:trHeight w:val="60"/>
        </w:trPr>
        <w:tc>
          <w:tcPr>
            <w:tcW w:w="1305" w:type="dxa"/>
            <w:vMerge/>
            <w:vAlign w:val="center"/>
            <w:hideMark/>
          </w:tcPr>
          <w:p w14:paraId="5CD5FAFD" w14:textId="77777777" w:rsidR="00E13873" w:rsidRPr="00AD4A36" w:rsidRDefault="00E13873" w:rsidP="00855602">
            <w:pPr>
              <w:spacing w:after="0" w:line="276" w:lineRule="auto"/>
              <w:rPr>
                <w:b/>
                <w:bCs/>
                <w:color w:val="FFFFFF"/>
                <w:szCs w:val="18"/>
                <w:rPrChange w:id="15"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180A9215" w14:textId="77777777" w:rsidR="00E13873" w:rsidRPr="00AD4A36" w:rsidRDefault="00E13873" w:rsidP="4CF18709">
            <w:pPr>
              <w:spacing w:after="0" w:line="276" w:lineRule="auto"/>
              <w:rPr>
                <w:color w:val="000000"/>
              </w:rPr>
            </w:pPr>
            <w:r w:rsidRPr="4CF18709">
              <w:rPr>
                <w:color w:val="000000" w:themeColor="text1"/>
              </w:rPr>
              <w:t xml:space="preserve">I take time to understand our </w:t>
            </w:r>
            <w:proofErr w:type="gramStart"/>
            <w:r w:rsidRPr="4CF18709">
              <w:rPr>
                <w:color w:val="000000" w:themeColor="text1"/>
              </w:rPr>
              <w:t>University</w:t>
            </w:r>
            <w:proofErr w:type="gramEnd"/>
            <w:r w:rsidRPr="4CF18709">
              <w:rPr>
                <w:color w:val="000000" w:themeColor="text1"/>
              </w:rPr>
              <w:t xml:space="preserve"> vision and direction and communicate this to others</w:t>
            </w:r>
          </w:p>
        </w:tc>
      </w:tr>
    </w:tbl>
    <w:p w14:paraId="65789BFB" w14:textId="77777777" w:rsidR="00E13873" w:rsidRPr="00AD4A36" w:rsidRDefault="00E13873" w:rsidP="00E13873">
      <w:pPr>
        <w:rPr>
          <w:szCs w:val="18"/>
        </w:rPr>
      </w:pPr>
    </w:p>
    <w:p w14:paraId="5F04CE6A" w14:textId="77777777" w:rsidR="00E02CAF" w:rsidRPr="00AD4A36" w:rsidRDefault="00E02CAF" w:rsidP="00E02CAF">
      <w:pPr>
        <w:pStyle w:val="DocTitle"/>
        <w:spacing w:after="240"/>
        <w:rPr>
          <w:rFonts w:ascii="Lucida Sans" w:hAnsi="Lucida Sans"/>
          <w:sz w:val="18"/>
          <w:szCs w:val="18"/>
        </w:rPr>
      </w:pPr>
      <w:r w:rsidRPr="4CF18709">
        <w:rPr>
          <w:rFonts w:ascii="Lucida Sans" w:hAnsi="Lucida Sans"/>
          <w:sz w:val="18"/>
          <w:szCs w:val="18"/>
        </w:rPr>
        <w:t>Line Manager Expectations</w:t>
      </w:r>
    </w:p>
    <w:p w14:paraId="566F975E" w14:textId="77777777" w:rsidR="00E02CAF" w:rsidRPr="00AD4A36" w:rsidRDefault="00E02CAF" w:rsidP="00E02CAF">
      <w:pPr>
        <w:spacing w:after="240"/>
        <w:rPr>
          <w:szCs w:val="18"/>
        </w:rPr>
      </w:pPr>
      <w:r w:rsidRPr="00AD4A36">
        <w:rPr>
          <w:szCs w:val="18"/>
        </w:rPr>
        <w:t>The statements below provide additional clarity on what is expected of our line managers and supervisors.</w:t>
      </w:r>
    </w:p>
    <w:p w14:paraId="120EC958" w14:textId="77777777" w:rsidR="00E02CAF" w:rsidRPr="00AD4A36" w:rsidRDefault="00E02CAF" w:rsidP="00E02CAF">
      <w:pPr>
        <w:spacing w:after="240"/>
        <w:rPr>
          <w:szCs w:val="18"/>
        </w:rPr>
      </w:pPr>
      <w:r w:rsidRPr="00AD4A36">
        <w:rPr>
          <w:b/>
          <w:szCs w:val="18"/>
        </w:rPr>
        <w:t>Managing People:</w:t>
      </w:r>
      <w:r w:rsidRPr="00AD4A36">
        <w:rPr>
          <w:szCs w:val="18"/>
        </w:rPr>
        <w:t xml:space="preserve"> Manage and support your </w:t>
      </w:r>
      <w:proofErr w:type="gramStart"/>
      <w:r w:rsidRPr="00AD4A36">
        <w:rPr>
          <w:szCs w:val="18"/>
        </w:rPr>
        <w:t>peoples</w:t>
      </w:r>
      <w:proofErr w:type="gramEnd"/>
      <w:r w:rsidRPr="00AD4A36">
        <w:rPr>
          <w:szCs w:val="18"/>
        </w:rPr>
        <w:t xml:space="preserve"> work productivity, performance, wellbeing and development to maximise their contribution and enable personal growth.</w:t>
      </w:r>
    </w:p>
    <w:p w14:paraId="5C4EE06D" w14:textId="77777777" w:rsidR="00E02CAF" w:rsidRPr="00AD4A36" w:rsidRDefault="00E02CAF" w:rsidP="00E02CAF">
      <w:pPr>
        <w:spacing w:after="240"/>
        <w:rPr>
          <w:szCs w:val="18"/>
        </w:rPr>
      </w:pPr>
      <w:r w:rsidRPr="00AD4A36">
        <w:rPr>
          <w:b/>
          <w:szCs w:val="18"/>
        </w:rPr>
        <w:t>Managing the Student and Customer Experience:</w:t>
      </w:r>
      <w:r w:rsidRPr="00AD4A36">
        <w:rPr>
          <w:szCs w:val="18"/>
        </w:rPr>
        <w:t xml:space="preserve"> Ensuring our students and the customer are at the centre of everything we do, always considering their needs before acting, to ensure we deliver a </w:t>
      </w:r>
      <w:proofErr w:type="gramStart"/>
      <w:r w:rsidRPr="00AD4A36">
        <w:rPr>
          <w:szCs w:val="18"/>
        </w:rPr>
        <w:t>high quality</w:t>
      </w:r>
      <w:proofErr w:type="gramEnd"/>
      <w:r w:rsidRPr="00AD4A36">
        <w:rPr>
          <w:szCs w:val="18"/>
        </w:rPr>
        <w:t xml:space="preserve"> experience every time.</w:t>
      </w:r>
    </w:p>
    <w:p w14:paraId="59049CEC" w14:textId="77777777" w:rsidR="00E02CAF" w:rsidRPr="00AD4A36" w:rsidRDefault="00E02CAF" w:rsidP="00E02CAF">
      <w:pPr>
        <w:spacing w:after="240"/>
        <w:rPr>
          <w:szCs w:val="18"/>
        </w:rPr>
      </w:pPr>
      <w:r w:rsidRPr="00AD4A36">
        <w:rPr>
          <w:b/>
          <w:szCs w:val="18"/>
        </w:rPr>
        <w:t>Managing Financial Decisions:</w:t>
      </w:r>
      <w:r w:rsidRPr="00AD4A36">
        <w:rPr>
          <w:szCs w:val="18"/>
        </w:rPr>
        <w:t xml:space="preserve"> Make well informed and timely financial decisions with an understanding of the consequences and impact on the financial sustainability of the University.</w:t>
      </w:r>
    </w:p>
    <w:p w14:paraId="2104F615" w14:textId="77777777" w:rsidR="00E02CAF" w:rsidRPr="00AD4A36" w:rsidRDefault="00E02CAF" w:rsidP="00E02CAF">
      <w:pPr>
        <w:spacing w:after="240"/>
        <w:rPr>
          <w:szCs w:val="18"/>
        </w:rPr>
      </w:pPr>
      <w:r w:rsidRPr="00AD4A36">
        <w:rPr>
          <w:b/>
          <w:szCs w:val="18"/>
        </w:rPr>
        <w:t>Managing Compliance:</w:t>
      </w:r>
      <w:r w:rsidRPr="00AD4A36">
        <w:rPr>
          <w:szCs w:val="18"/>
        </w:rPr>
        <w:t xml:space="preserve"> Understand and apply the University regulations, policies, guidelines, and legal requirements to ensure continued operational compliance.</w:t>
      </w:r>
    </w:p>
    <w:p w14:paraId="56615021" w14:textId="77777777" w:rsidR="00E02CAF" w:rsidRPr="00AD4A36" w:rsidRDefault="00E02CAF" w:rsidP="00E02CAF">
      <w:pPr>
        <w:spacing w:after="240"/>
        <w:rPr>
          <w:b/>
          <w:szCs w:val="18"/>
        </w:rPr>
      </w:pPr>
      <w:r w:rsidRPr="00AD4A36">
        <w:rPr>
          <w:b/>
          <w:szCs w:val="18"/>
        </w:rPr>
        <w:lastRenderedPageBreak/>
        <w:t>Managing Risk:</w:t>
      </w:r>
      <w:r w:rsidRPr="00AD4A36">
        <w:rPr>
          <w:szCs w:val="18"/>
        </w:rPr>
        <w:t xml:space="preserve"> Identify potential risks, assess </w:t>
      </w:r>
      <w:proofErr w:type="gramStart"/>
      <w:r w:rsidRPr="00AD4A36">
        <w:rPr>
          <w:szCs w:val="18"/>
        </w:rPr>
        <w:t>probability</w:t>
      </w:r>
      <w:proofErr w:type="gramEnd"/>
      <w:r w:rsidRPr="00AD4A36">
        <w:rPr>
          <w:szCs w:val="18"/>
        </w:rPr>
        <w:t xml:space="preserve"> and impact and take appropriate steps to mitigate the risk or maximise potential benefits.</w:t>
      </w:r>
    </w:p>
    <w:p w14:paraId="6E4BED48" w14:textId="77777777" w:rsidR="00E13873" w:rsidRPr="00AD4A36" w:rsidRDefault="00E13873" w:rsidP="00E13873">
      <w:pPr>
        <w:rPr>
          <w:szCs w:val="18"/>
        </w:rPr>
      </w:pPr>
    </w:p>
    <w:p w14:paraId="71DAE78D" w14:textId="77777777" w:rsidR="00E13873" w:rsidRPr="00AD4A36" w:rsidRDefault="00E13873" w:rsidP="00E13873">
      <w:pPr>
        <w:pStyle w:val="Address"/>
        <w:rPr>
          <w:szCs w:val="18"/>
        </w:rPr>
      </w:pPr>
    </w:p>
    <w:p w14:paraId="75F20AEC" w14:textId="77777777" w:rsidR="00B8325E" w:rsidRPr="00AD4A36" w:rsidRDefault="00B8325E" w:rsidP="00E13873">
      <w:pPr>
        <w:rPr>
          <w:szCs w:val="18"/>
        </w:rPr>
      </w:pPr>
    </w:p>
    <w:sectPr w:rsidR="00B8325E" w:rsidRPr="00AD4A36" w:rsidSect="00855602">
      <w:headerReference w:type="first" r:id="rId11"/>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4E2E" w14:textId="77777777" w:rsidR="00511E3D" w:rsidRDefault="00511E3D" w:rsidP="00E02CAF">
      <w:pPr>
        <w:spacing w:after="0" w:line="240" w:lineRule="auto"/>
      </w:pPr>
      <w:r>
        <w:separator/>
      </w:r>
    </w:p>
  </w:endnote>
  <w:endnote w:type="continuationSeparator" w:id="0">
    <w:p w14:paraId="63FDE1C6" w14:textId="77777777" w:rsidR="00511E3D" w:rsidRDefault="00511E3D" w:rsidP="00E02CAF">
      <w:pPr>
        <w:spacing w:after="0" w:line="240" w:lineRule="auto"/>
      </w:pPr>
      <w:r>
        <w:continuationSeparator/>
      </w:r>
    </w:p>
  </w:endnote>
  <w:endnote w:type="continuationNotice" w:id="1">
    <w:p w14:paraId="1ADE64F4" w14:textId="77777777" w:rsidR="00511E3D" w:rsidRDefault="00511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2436" w14:textId="77777777" w:rsidR="00511E3D" w:rsidRDefault="00511E3D" w:rsidP="00E02CAF">
      <w:pPr>
        <w:spacing w:after="0" w:line="240" w:lineRule="auto"/>
      </w:pPr>
      <w:r>
        <w:separator/>
      </w:r>
    </w:p>
  </w:footnote>
  <w:footnote w:type="continuationSeparator" w:id="0">
    <w:p w14:paraId="20FC4411" w14:textId="77777777" w:rsidR="00511E3D" w:rsidRDefault="00511E3D" w:rsidP="00E02CAF">
      <w:pPr>
        <w:spacing w:after="0" w:line="240" w:lineRule="auto"/>
      </w:pPr>
      <w:r>
        <w:continuationSeparator/>
      </w:r>
    </w:p>
  </w:footnote>
  <w:footnote w:type="continuationNotice" w:id="1">
    <w:p w14:paraId="13C4FA0A" w14:textId="77777777" w:rsidR="00511E3D" w:rsidRDefault="00511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7" w:type="dxa"/>
      <w:tblLayout w:type="fixed"/>
      <w:tblCellMar>
        <w:left w:w="0" w:type="dxa"/>
        <w:right w:w="0" w:type="dxa"/>
      </w:tblCellMar>
      <w:tblLook w:val="00A0" w:firstRow="1" w:lastRow="0" w:firstColumn="1" w:lastColumn="0" w:noHBand="0" w:noVBand="0"/>
    </w:tblPr>
    <w:tblGrid>
      <w:gridCol w:w="9687"/>
    </w:tblGrid>
    <w:tr w:rsidR="00E02CAF" w14:paraId="1506DE0A" w14:textId="77777777" w:rsidTr="56C43809">
      <w:trPr>
        <w:trHeight w:val="265"/>
      </w:trPr>
      <w:tc>
        <w:tcPr>
          <w:tcW w:w="9687" w:type="dxa"/>
        </w:tcPr>
        <w:p w14:paraId="6DE56955" w14:textId="77777777" w:rsidR="00E02CAF" w:rsidRDefault="56C43809" w:rsidP="00E02CAF">
          <w:pPr>
            <w:pStyle w:val="Header"/>
            <w:jc w:val="right"/>
          </w:pPr>
          <w:r>
            <w:rPr>
              <w:noProof/>
            </w:rPr>
            <w:drawing>
              <wp:inline distT="0" distB="0" distL="0" distR="0" wp14:anchorId="7268371E" wp14:editId="56C43809">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4380D85C" w14:textId="6C99EF76" w:rsidR="00E02CAF" w:rsidRPr="0089617F" w:rsidRDefault="00E02CAF" w:rsidP="0089617F">
    <w:pPr>
      <w:pStyle w:val="DocTitle"/>
      <w:rPr>
        <w:color w:val="auto"/>
      </w:rPr>
    </w:pPr>
    <w:r w:rsidRPr="0089617F">
      <w:rPr>
        <w:color w:val="auto"/>
      </w:rPr>
      <w:t>Job Description &amp;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BE2"/>
    <w:multiLevelType w:val="hybridMultilevel"/>
    <w:tmpl w:val="1D48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4336"/>
    <w:multiLevelType w:val="hybridMultilevel"/>
    <w:tmpl w:val="680E4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E61F3"/>
    <w:multiLevelType w:val="hybridMultilevel"/>
    <w:tmpl w:val="CFE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F39CC"/>
    <w:multiLevelType w:val="hybridMultilevel"/>
    <w:tmpl w:val="E7DA54BE"/>
    <w:lvl w:ilvl="0" w:tplc="90768BB2">
      <w:start w:val="1"/>
      <w:numFmt w:val="bullet"/>
      <w:lvlText w:val="•"/>
      <w:lvlJc w:val="left"/>
      <w:pPr>
        <w:ind w:left="772" w:hanging="720"/>
      </w:pPr>
      <w:rPr>
        <w:rFonts w:ascii="Lucida Sans" w:eastAsia="Lucida Sans" w:hAnsi="Lucida Sans" w:hint="default"/>
        <w:w w:val="100"/>
        <w:sz w:val="18"/>
        <w:szCs w:val="18"/>
      </w:rPr>
    </w:lvl>
    <w:lvl w:ilvl="1" w:tplc="BD8052A8">
      <w:start w:val="1"/>
      <w:numFmt w:val="bullet"/>
      <w:lvlText w:val="•"/>
      <w:lvlJc w:val="left"/>
      <w:pPr>
        <w:ind w:left="1676" w:hanging="720"/>
      </w:pPr>
      <w:rPr>
        <w:rFonts w:hint="default"/>
      </w:rPr>
    </w:lvl>
    <w:lvl w:ilvl="2" w:tplc="87123812">
      <w:start w:val="1"/>
      <w:numFmt w:val="bullet"/>
      <w:lvlText w:val="•"/>
      <w:lvlJc w:val="left"/>
      <w:pPr>
        <w:ind w:left="2572" w:hanging="720"/>
      </w:pPr>
      <w:rPr>
        <w:rFonts w:hint="default"/>
      </w:rPr>
    </w:lvl>
    <w:lvl w:ilvl="3" w:tplc="86DC356A">
      <w:start w:val="1"/>
      <w:numFmt w:val="bullet"/>
      <w:lvlText w:val="•"/>
      <w:lvlJc w:val="left"/>
      <w:pPr>
        <w:ind w:left="3468" w:hanging="720"/>
      </w:pPr>
      <w:rPr>
        <w:rFonts w:hint="default"/>
      </w:rPr>
    </w:lvl>
    <w:lvl w:ilvl="4" w:tplc="881AB1D8">
      <w:start w:val="1"/>
      <w:numFmt w:val="bullet"/>
      <w:lvlText w:val="•"/>
      <w:lvlJc w:val="left"/>
      <w:pPr>
        <w:ind w:left="4364" w:hanging="720"/>
      </w:pPr>
      <w:rPr>
        <w:rFonts w:hint="default"/>
      </w:rPr>
    </w:lvl>
    <w:lvl w:ilvl="5" w:tplc="3B92D02A">
      <w:start w:val="1"/>
      <w:numFmt w:val="bullet"/>
      <w:lvlText w:val="•"/>
      <w:lvlJc w:val="left"/>
      <w:pPr>
        <w:ind w:left="5260" w:hanging="720"/>
      </w:pPr>
      <w:rPr>
        <w:rFonts w:hint="default"/>
      </w:rPr>
    </w:lvl>
    <w:lvl w:ilvl="6" w:tplc="6FD6EBEA">
      <w:start w:val="1"/>
      <w:numFmt w:val="bullet"/>
      <w:lvlText w:val="•"/>
      <w:lvlJc w:val="left"/>
      <w:pPr>
        <w:ind w:left="6156" w:hanging="720"/>
      </w:pPr>
      <w:rPr>
        <w:rFonts w:hint="default"/>
      </w:rPr>
    </w:lvl>
    <w:lvl w:ilvl="7" w:tplc="3252F140">
      <w:start w:val="1"/>
      <w:numFmt w:val="bullet"/>
      <w:lvlText w:val="•"/>
      <w:lvlJc w:val="left"/>
      <w:pPr>
        <w:ind w:left="7053" w:hanging="720"/>
      </w:pPr>
      <w:rPr>
        <w:rFonts w:hint="default"/>
      </w:rPr>
    </w:lvl>
    <w:lvl w:ilvl="8" w:tplc="E5F68FBA">
      <w:start w:val="1"/>
      <w:numFmt w:val="bullet"/>
      <w:lvlText w:val="•"/>
      <w:lvlJc w:val="left"/>
      <w:pPr>
        <w:ind w:left="7949" w:hanging="720"/>
      </w:pPr>
      <w:rPr>
        <w:rFonts w:hint="default"/>
      </w:rPr>
    </w:lvl>
  </w:abstractNum>
  <w:abstractNum w:abstractNumId="4" w15:restartNumberingAfterBreak="0">
    <w:nsid w:val="14233A9C"/>
    <w:multiLevelType w:val="hybridMultilevel"/>
    <w:tmpl w:val="71C876F6"/>
    <w:lvl w:ilvl="0" w:tplc="A33A7B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A17EC"/>
    <w:multiLevelType w:val="hybridMultilevel"/>
    <w:tmpl w:val="E70433D8"/>
    <w:lvl w:ilvl="0" w:tplc="61D227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F2422"/>
    <w:multiLevelType w:val="hybridMultilevel"/>
    <w:tmpl w:val="ED9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3088F"/>
    <w:multiLevelType w:val="hybridMultilevel"/>
    <w:tmpl w:val="00B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564A2"/>
    <w:multiLevelType w:val="hybridMultilevel"/>
    <w:tmpl w:val="2D6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E65F5"/>
    <w:multiLevelType w:val="hybridMultilevel"/>
    <w:tmpl w:val="FFB8C3B4"/>
    <w:lvl w:ilvl="0" w:tplc="3FD43A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65E4F"/>
    <w:multiLevelType w:val="hybridMultilevel"/>
    <w:tmpl w:val="8A541C5A"/>
    <w:lvl w:ilvl="0" w:tplc="D882B23E">
      <w:start w:val="1"/>
      <w:numFmt w:val="upperLetter"/>
      <w:lvlText w:val="%1)"/>
      <w:lvlJc w:val="left"/>
      <w:pPr>
        <w:ind w:left="720" w:hanging="360"/>
      </w:pPr>
      <w:rPr>
        <w:rFonts w:ascii="Lucida Sans" w:eastAsia="Times New Roman" w:hAnsi="Lucida Sans" w:cs="Times New Roman"/>
      </w:rPr>
    </w:lvl>
    <w:lvl w:ilvl="1" w:tplc="6C00D7B6">
      <w:start w:val="1"/>
      <w:numFmt w:val="lowerLetter"/>
      <w:lvlText w:val="%2)"/>
      <w:lvlJc w:val="left"/>
      <w:pPr>
        <w:ind w:left="1080" w:hanging="360"/>
      </w:pPr>
    </w:lvl>
    <w:lvl w:ilvl="2" w:tplc="DFF66782">
      <w:start w:val="1"/>
      <w:numFmt w:val="lowerRoman"/>
      <w:lvlText w:val="%3)"/>
      <w:lvlJc w:val="left"/>
      <w:pPr>
        <w:ind w:left="1440" w:hanging="360"/>
      </w:pPr>
    </w:lvl>
    <w:lvl w:ilvl="3" w:tplc="46581A8A">
      <w:start w:val="1"/>
      <w:numFmt w:val="decimal"/>
      <w:lvlText w:val="(%4)"/>
      <w:lvlJc w:val="left"/>
      <w:pPr>
        <w:ind w:left="1800" w:hanging="360"/>
      </w:pPr>
    </w:lvl>
    <w:lvl w:ilvl="4" w:tplc="5FCEE814">
      <w:start w:val="1"/>
      <w:numFmt w:val="lowerLetter"/>
      <w:lvlText w:val="(%5)"/>
      <w:lvlJc w:val="left"/>
      <w:pPr>
        <w:ind w:left="2160" w:hanging="360"/>
      </w:pPr>
    </w:lvl>
    <w:lvl w:ilvl="5" w:tplc="00FE5ADA">
      <w:start w:val="1"/>
      <w:numFmt w:val="lowerRoman"/>
      <w:lvlText w:val="(%6)"/>
      <w:lvlJc w:val="left"/>
      <w:pPr>
        <w:ind w:left="2520" w:hanging="360"/>
      </w:pPr>
    </w:lvl>
    <w:lvl w:ilvl="6" w:tplc="C00C2412">
      <w:start w:val="1"/>
      <w:numFmt w:val="decimal"/>
      <w:lvlText w:val="%7."/>
      <w:lvlJc w:val="left"/>
      <w:pPr>
        <w:ind w:left="2880" w:hanging="360"/>
      </w:pPr>
    </w:lvl>
    <w:lvl w:ilvl="7" w:tplc="4FF0173C">
      <w:start w:val="1"/>
      <w:numFmt w:val="lowerLetter"/>
      <w:lvlText w:val="%8."/>
      <w:lvlJc w:val="left"/>
      <w:pPr>
        <w:ind w:left="3240" w:hanging="360"/>
      </w:pPr>
    </w:lvl>
    <w:lvl w:ilvl="8" w:tplc="9D74E33C">
      <w:start w:val="1"/>
      <w:numFmt w:val="lowerRoman"/>
      <w:lvlText w:val="%9."/>
      <w:lvlJc w:val="left"/>
      <w:pPr>
        <w:ind w:left="3600" w:hanging="360"/>
      </w:pPr>
    </w:lvl>
  </w:abstractNum>
  <w:abstractNum w:abstractNumId="11" w15:restartNumberingAfterBreak="0">
    <w:nsid w:val="2F3D7B58"/>
    <w:multiLevelType w:val="hybridMultilevel"/>
    <w:tmpl w:val="400C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5CF"/>
    <w:multiLevelType w:val="hybridMultilevel"/>
    <w:tmpl w:val="6C06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5F2646"/>
    <w:multiLevelType w:val="hybridMultilevel"/>
    <w:tmpl w:val="8C5AC2AC"/>
    <w:lvl w:ilvl="0" w:tplc="398870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753F1E"/>
    <w:multiLevelType w:val="hybridMultilevel"/>
    <w:tmpl w:val="8E782904"/>
    <w:lvl w:ilvl="0" w:tplc="BA06F9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E512F"/>
    <w:multiLevelType w:val="hybridMultilevel"/>
    <w:tmpl w:val="FFB8C3B4"/>
    <w:lvl w:ilvl="0" w:tplc="3FD43A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11B7B"/>
    <w:multiLevelType w:val="hybridMultilevel"/>
    <w:tmpl w:val="D7961166"/>
    <w:lvl w:ilvl="0" w:tplc="D54C7AC8">
      <w:start w:val="1"/>
      <w:numFmt w:val="bullet"/>
      <w:lvlText w:val="□"/>
      <w:lvlJc w:val="left"/>
      <w:pPr>
        <w:ind w:left="292" w:hanging="240"/>
      </w:pPr>
      <w:rPr>
        <w:rFonts w:ascii="MS Gothic" w:eastAsia="MS Gothic" w:hAnsi="MS Gothic" w:hint="default"/>
        <w:w w:val="100"/>
        <w:sz w:val="18"/>
        <w:szCs w:val="18"/>
      </w:rPr>
    </w:lvl>
    <w:lvl w:ilvl="1" w:tplc="C510B018">
      <w:start w:val="1"/>
      <w:numFmt w:val="bullet"/>
      <w:lvlText w:val="•"/>
      <w:lvlJc w:val="left"/>
      <w:pPr>
        <w:ind w:left="360" w:hanging="240"/>
      </w:pPr>
      <w:rPr>
        <w:rFonts w:hint="default"/>
      </w:rPr>
    </w:lvl>
    <w:lvl w:ilvl="2" w:tplc="216222A0">
      <w:start w:val="1"/>
      <w:numFmt w:val="bullet"/>
      <w:lvlText w:val="•"/>
      <w:lvlJc w:val="left"/>
      <w:pPr>
        <w:ind w:left="420" w:hanging="240"/>
      </w:pPr>
      <w:rPr>
        <w:rFonts w:hint="default"/>
      </w:rPr>
    </w:lvl>
    <w:lvl w:ilvl="3" w:tplc="C52257D2">
      <w:start w:val="1"/>
      <w:numFmt w:val="bullet"/>
      <w:lvlText w:val="•"/>
      <w:lvlJc w:val="left"/>
      <w:pPr>
        <w:ind w:left="480" w:hanging="240"/>
      </w:pPr>
      <w:rPr>
        <w:rFonts w:hint="default"/>
      </w:rPr>
    </w:lvl>
    <w:lvl w:ilvl="4" w:tplc="681C6122">
      <w:start w:val="1"/>
      <w:numFmt w:val="bullet"/>
      <w:lvlText w:val="•"/>
      <w:lvlJc w:val="left"/>
      <w:pPr>
        <w:ind w:left="540" w:hanging="240"/>
      </w:pPr>
      <w:rPr>
        <w:rFonts w:hint="default"/>
      </w:rPr>
    </w:lvl>
    <w:lvl w:ilvl="5" w:tplc="E3AE16E0">
      <w:start w:val="1"/>
      <w:numFmt w:val="bullet"/>
      <w:lvlText w:val="•"/>
      <w:lvlJc w:val="left"/>
      <w:pPr>
        <w:ind w:left="600" w:hanging="240"/>
      </w:pPr>
      <w:rPr>
        <w:rFonts w:hint="default"/>
      </w:rPr>
    </w:lvl>
    <w:lvl w:ilvl="6" w:tplc="123A9648">
      <w:start w:val="1"/>
      <w:numFmt w:val="bullet"/>
      <w:lvlText w:val="•"/>
      <w:lvlJc w:val="left"/>
      <w:pPr>
        <w:ind w:left="660" w:hanging="240"/>
      </w:pPr>
      <w:rPr>
        <w:rFonts w:hint="default"/>
      </w:rPr>
    </w:lvl>
    <w:lvl w:ilvl="7" w:tplc="D2A47C26">
      <w:start w:val="1"/>
      <w:numFmt w:val="bullet"/>
      <w:lvlText w:val="•"/>
      <w:lvlJc w:val="left"/>
      <w:pPr>
        <w:ind w:left="720" w:hanging="240"/>
      </w:pPr>
      <w:rPr>
        <w:rFonts w:hint="default"/>
      </w:rPr>
    </w:lvl>
    <w:lvl w:ilvl="8" w:tplc="437C56F4">
      <w:start w:val="1"/>
      <w:numFmt w:val="bullet"/>
      <w:lvlText w:val="•"/>
      <w:lvlJc w:val="left"/>
      <w:pPr>
        <w:ind w:left="780" w:hanging="240"/>
      </w:pPr>
      <w:rPr>
        <w:rFonts w:hint="default"/>
      </w:rPr>
    </w:lvl>
  </w:abstractNum>
  <w:abstractNum w:abstractNumId="17" w15:restartNumberingAfterBreak="0">
    <w:nsid w:val="422C4C40"/>
    <w:multiLevelType w:val="hybridMultilevel"/>
    <w:tmpl w:val="E71E2A42"/>
    <w:lvl w:ilvl="0" w:tplc="CF42A8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F228A"/>
    <w:multiLevelType w:val="hybridMultilevel"/>
    <w:tmpl w:val="6162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C353D"/>
    <w:multiLevelType w:val="hybridMultilevel"/>
    <w:tmpl w:val="3B60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D4342"/>
    <w:multiLevelType w:val="hybridMultilevel"/>
    <w:tmpl w:val="FD7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E334A"/>
    <w:multiLevelType w:val="hybridMultilevel"/>
    <w:tmpl w:val="DD3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F1281"/>
    <w:multiLevelType w:val="hybridMultilevel"/>
    <w:tmpl w:val="42504876"/>
    <w:lvl w:ilvl="0" w:tplc="BD5268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F5AB7"/>
    <w:multiLevelType w:val="hybridMultilevel"/>
    <w:tmpl w:val="7062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C1A74"/>
    <w:multiLevelType w:val="hybridMultilevel"/>
    <w:tmpl w:val="F88E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F5F1B"/>
    <w:multiLevelType w:val="hybridMultilevel"/>
    <w:tmpl w:val="D1EA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04FDF"/>
    <w:multiLevelType w:val="hybridMultilevel"/>
    <w:tmpl w:val="E5265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E32B58"/>
    <w:multiLevelType w:val="hybridMultilevel"/>
    <w:tmpl w:val="F5EE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F3BBF"/>
    <w:multiLevelType w:val="hybridMultilevel"/>
    <w:tmpl w:val="634CCCB0"/>
    <w:lvl w:ilvl="0" w:tplc="57CCC7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B1D08"/>
    <w:multiLevelType w:val="hybridMultilevel"/>
    <w:tmpl w:val="336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A20C5"/>
    <w:multiLevelType w:val="hybridMultilevel"/>
    <w:tmpl w:val="1BF0397C"/>
    <w:lvl w:ilvl="0" w:tplc="BCE429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2A4DFD"/>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A168C5"/>
    <w:multiLevelType w:val="hybridMultilevel"/>
    <w:tmpl w:val="4AC60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659020">
    <w:abstractNumId w:val="29"/>
  </w:num>
  <w:num w:numId="2" w16cid:durableId="1568229198">
    <w:abstractNumId w:val="27"/>
  </w:num>
  <w:num w:numId="3" w16cid:durableId="997615202">
    <w:abstractNumId w:val="10"/>
  </w:num>
  <w:num w:numId="4" w16cid:durableId="726418863">
    <w:abstractNumId w:val="13"/>
  </w:num>
  <w:num w:numId="5" w16cid:durableId="1642615791">
    <w:abstractNumId w:val="5"/>
  </w:num>
  <w:num w:numId="6" w16cid:durableId="919756626">
    <w:abstractNumId w:val="22"/>
  </w:num>
  <w:num w:numId="7" w16cid:durableId="1178426462">
    <w:abstractNumId w:val="14"/>
  </w:num>
  <w:num w:numId="8" w16cid:durableId="1265991561">
    <w:abstractNumId w:val="31"/>
  </w:num>
  <w:num w:numId="9" w16cid:durableId="1697929985">
    <w:abstractNumId w:val="4"/>
  </w:num>
  <w:num w:numId="10" w16cid:durableId="1751266136">
    <w:abstractNumId w:val="9"/>
  </w:num>
  <w:num w:numId="11" w16cid:durableId="1713193350">
    <w:abstractNumId w:val="28"/>
  </w:num>
  <w:num w:numId="12" w16cid:durableId="1869904984">
    <w:abstractNumId w:val="17"/>
  </w:num>
  <w:num w:numId="13" w16cid:durableId="1699425982">
    <w:abstractNumId w:val="30"/>
  </w:num>
  <w:num w:numId="14" w16cid:durableId="1253010635">
    <w:abstractNumId w:val="15"/>
  </w:num>
  <w:num w:numId="15" w16cid:durableId="1802646805">
    <w:abstractNumId w:val="24"/>
  </w:num>
  <w:num w:numId="16" w16cid:durableId="801115121">
    <w:abstractNumId w:val="25"/>
  </w:num>
  <w:num w:numId="17" w16cid:durableId="1063137297">
    <w:abstractNumId w:val="19"/>
  </w:num>
  <w:num w:numId="18" w16cid:durableId="1446117709">
    <w:abstractNumId w:val="20"/>
  </w:num>
  <w:num w:numId="19" w16cid:durableId="1530676186">
    <w:abstractNumId w:val="8"/>
  </w:num>
  <w:num w:numId="20" w16cid:durableId="1490945467">
    <w:abstractNumId w:val="3"/>
  </w:num>
  <w:num w:numId="21" w16cid:durableId="1419524682">
    <w:abstractNumId w:val="16"/>
  </w:num>
  <w:num w:numId="22" w16cid:durableId="685205570">
    <w:abstractNumId w:val="26"/>
  </w:num>
  <w:num w:numId="23" w16cid:durableId="1891455772">
    <w:abstractNumId w:val="23"/>
  </w:num>
  <w:num w:numId="24" w16cid:durableId="631982020">
    <w:abstractNumId w:val="32"/>
  </w:num>
  <w:num w:numId="25" w16cid:durableId="1314286956">
    <w:abstractNumId w:val="0"/>
  </w:num>
  <w:num w:numId="26" w16cid:durableId="626857877">
    <w:abstractNumId w:val="7"/>
  </w:num>
  <w:num w:numId="27" w16cid:durableId="1261372524">
    <w:abstractNumId w:val="18"/>
  </w:num>
  <w:num w:numId="28" w16cid:durableId="582568847">
    <w:abstractNumId w:val="2"/>
  </w:num>
  <w:num w:numId="29" w16cid:durableId="83888695">
    <w:abstractNumId w:val="6"/>
  </w:num>
  <w:num w:numId="30" w16cid:durableId="1722368038">
    <w:abstractNumId w:val="21"/>
  </w:num>
  <w:num w:numId="31" w16cid:durableId="1721132301">
    <w:abstractNumId w:val="12"/>
  </w:num>
  <w:num w:numId="32" w16cid:durableId="762647557">
    <w:abstractNumId w:val="11"/>
  </w:num>
  <w:num w:numId="33" w16cid:durableId="483838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Bowman">
    <w15:presenceInfo w15:providerId="AD" w15:userId="S::vjb1f24@soton.ac.uk::e00c4a45-c96f-4c01-a7d6-1683548a48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73"/>
    <w:rsid w:val="0001655D"/>
    <w:rsid w:val="00027AEB"/>
    <w:rsid w:val="000306B3"/>
    <w:rsid w:val="000360EC"/>
    <w:rsid w:val="00040F12"/>
    <w:rsid w:val="000467F0"/>
    <w:rsid w:val="00076469"/>
    <w:rsid w:val="00093FB2"/>
    <w:rsid w:val="000A0C49"/>
    <w:rsid w:val="000A0E6C"/>
    <w:rsid w:val="000C0589"/>
    <w:rsid w:val="000D43D5"/>
    <w:rsid w:val="000D621F"/>
    <w:rsid w:val="000D67B7"/>
    <w:rsid w:val="000E3465"/>
    <w:rsid w:val="000F5265"/>
    <w:rsid w:val="000F67ED"/>
    <w:rsid w:val="001072B0"/>
    <w:rsid w:val="0011772B"/>
    <w:rsid w:val="00122B3E"/>
    <w:rsid w:val="00126398"/>
    <w:rsid w:val="001572F8"/>
    <w:rsid w:val="00165D6E"/>
    <w:rsid w:val="00166BDE"/>
    <w:rsid w:val="0018056C"/>
    <w:rsid w:val="00180BC8"/>
    <w:rsid w:val="00184CCE"/>
    <w:rsid w:val="001A1863"/>
    <w:rsid w:val="001B11D6"/>
    <w:rsid w:val="001B575F"/>
    <w:rsid w:val="001C1A3C"/>
    <w:rsid w:val="001D417C"/>
    <w:rsid w:val="001E3511"/>
    <w:rsid w:val="00204A71"/>
    <w:rsid w:val="00244851"/>
    <w:rsid w:val="00245DA6"/>
    <w:rsid w:val="00256BFE"/>
    <w:rsid w:val="0027640A"/>
    <w:rsid w:val="002775AE"/>
    <w:rsid w:val="00280F88"/>
    <w:rsid w:val="002865C7"/>
    <w:rsid w:val="002B21DA"/>
    <w:rsid w:val="002B7D35"/>
    <w:rsid w:val="002C329A"/>
    <w:rsid w:val="002E017F"/>
    <w:rsid w:val="002E66DC"/>
    <w:rsid w:val="002F0796"/>
    <w:rsid w:val="002F4622"/>
    <w:rsid w:val="00310FC9"/>
    <w:rsid w:val="00313DF2"/>
    <w:rsid w:val="00314011"/>
    <w:rsid w:val="00325DB2"/>
    <w:rsid w:val="00341734"/>
    <w:rsid w:val="00382A29"/>
    <w:rsid w:val="00392C47"/>
    <w:rsid w:val="003A38A2"/>
    <w:rsid w:val="003B3334"/>
    <w:rsid w:val="003C2055"/>
    <w:rsid w:val="003F0408"/>
    <w:rsid w:val="00444874"/>
    <w:rsid w:val="00447A18"/>
    <w:rsid w:val="00454FBB"/>
    <w:rsid w:val="00464D63"/>
    <w:rsid w:val="004816DB"/>
    <w:rsid w:val="0048733A"/>
    <w:rsid w:val="004A265D"/>
    <w:rsid w:val="004A3D50"/>
    <w:rsid w:val="004A551E"/>
    <w:rsid w:val="004A7614"/>
    <w:rsid w:val="004B01A9"/>
    <w:rsid w:val="004B2B4C"/>
    <w:rsid w:val="004C4FDC"/>
    <w:rsid w:val="004D16BD"/>
    <w:rsid w:val="0051035F"/>
    <w:rsid w:val="00511E3D"/>
    <w:rsid w:val="00512DCA"/>
    <w:rsid w:val="00513975"/>
    <w:rsid w:val="0051500C"/>
    <w:rsid w:val="00544010"/>
    <w:rsid w:val="00545E4B"/>
    <w:rsid w:val="0055291E"/>
    <w:rsid w:val="005703C8"/>
    <w:rsid w:val="005758B1"/>
    <w:rsid w:val="0058738A"/>
    <w:rsid w:val="00587BBD"/>
    <w:rsid w:val="005912F5"/>
    <w:rsid w:val="005DCA90"/>
    <w:rsid w:val="005E1B29"/>
    <w:rsid w:val="005E2BF7"/>
    <w:rsid w:val="005F67EA"/>
    <w:rsid w:val="00630800"/>
    <w:rsid w:val="00650BD2"/>
    <w:rsid w:val="00650E05"/>
    <w:rsid w:val="006639CC"/>
    <w:rsid w:val="006643A0"/>
    <w:rsid w:val="006B5E3D"/>
    <w:rsid w:val="006C712D"/>
    <w:rsid w:val="006D1F2D"/>
    <w:rsid w:val="006D464A"/>
    <w:rsid w:val="006E3D5E"/>
    <w:rsid w:val="006F14AC"/>
    <w:rsid w:val="006F32C4"/>
    <w:rsid w:val="006F3FEE"/>
    <w:rsid w:val="007067EE"/>
    <w:rsid w:val="0071752E"/>
    <w:rsid w:val="007409F8"/>
    <w:rsid w:val="007563B4"/>
    <w:rsid w:val="007746D1"/>
    <w:rsid w:val="00774BDD"/>
    <w:rsid w:val="00804046"/>
    <w:rsid w:val="008047CF"/>
    <w:rsid w:val="008105A1"/>
    <w:rsid w:val="00814396"/>
    <w:rsid w:val="008238FF"/>
    <w:rsid w:val="00826F32"/>
    <w:rsid w:val="00841348"/>
    <w:rsid w:val="00855602"/>
    <w:rsid w:val="00862819"/>
    <w:rsid w:val="00866D69"/>
    <w:rsid w:val="0087328C"/>
    <w:rsid w:val="00882A87"/>
    <w:rsid w:val="008830AA"/>
    <w:rsid w:val="00886096"/>
    <w:rsid w:val="00894E5A"/>
    <w:rsid w:val="0089617F"/>
    <w:rsid w:val="008B691D"/>
    <w:rsid w:val="008D4109"/>
    <w:rsid w:val="008E47FC"/>
    <w:rsid w:val="008F3C59"/>
    <w:rsid w:val="00912DD5"/>
    <w:rsid w:val="0093289F"/>
    <w:rsid w:val="0095630D"/>
    <w:rsid w:val="0097249E"/>
    <w:rsid w:val="00974E56"/>
    <w:rsid w:val="00975428"/>
    <w:rsid w:val="009C1581"/>
    <w:rsid w:val="009D540F"/>
    <w:rsid w:val="009F571E"/>
    <w:rsid w:val="00A00B01"/>
    <w:rsid w:val="00A45500"/>
    <w:rsid w:val="00A46498"/>
    <w:rsid w:val="00A53F0F"/>
    <w:rsid w:val="00A85642"/>
    <w:rsid w:val="00A90208"/>
    <w:rsid w:val="00AA2FAB"/>
    <w:rsid w:val="00AA7A57"/>
    <w:rsid w:val="00AB62A3"/>
    <w:rsid w:val="00AC4C04"/>
    <w:rsid w:val="00AD4A36"/>
    <w:rsid w:val="00AD5FB6"/>
    <w:rsid w:val="00AF1167"/>
    <w:rsid w:val="00B406B0"/>
    <w:rsid w:val="00B54900"/>
    <w:rsid w:val="00B54990"/>
    <w:rsid w:val="00B56C68"/>
    <w:rsid w:val="00B624D6"/>
    <w:rsid w:val="00B66A0D"/>
    <w:rsid w:val="00B8325E"/>
    <w:rsid w:val="00B86471"/>
    <w:rsid w:val="00B94E2E"/>
    <w:rsid w:val="00B95026"/>
    <w:rsid w:val="00BA5DAC"/>
    <w:rsid w:val="00BB4456"/>
    <w:rsid w:val="00BC43BC"/>
    <w:rsid w:val="00BC5376"/>
    <w:rsid w:val="00BD00E8"/>
    <w:rsid w:val="00BD7539"/>
    <w:rsid w:val="00BE04B5"/>
    <w:rsid w:val="00BF2E84"/>
    <w:rsid w:val="00C04F13"/>
    <w:rsid w:val="00C25BDF"/>
    <w:rsid w:val="00C404AE"/>
    <w:rsid w:val="00C42058"/>
    <w:rsid w:val="00C73AE7"/>
    <w:rsid w:val="00C93B55"/>
    <w:rsid w:val="00CA764B"/>
    <w:rsid w:val="00CE0855"/>
    <w:rsid w:val="00CF3F86"/>
    <w:rsid w:val="00CF7E6D"/>
    <w:rsid w:val="00D03992"/>
    <w:rsid w:val="00D12829"/>
    <w:rsid w:val="00D56C24"/>
    <w:rsid w:val="00D72F43"/>
    <w:rsid w:val="00D91BA8"/>
    <w:rsid w:val="00DC34D5"/>
    <w:rsid w:val="00DD2DE1"/>
    <w:rsid w:val="00DE2847"/>
    <w:rsid w:val="00DF2832"/>
    <w:rsid w:val="00DF3CF4"/>
    <w:rsid w:val="00E02CAF"/>
    <w:rsid w:val="00E13873"/>
    <w:rsid w:val="00E17EE2"/>
    <w:rsid w:val="00E20EB4"/>
    <w:rsid w:val="00E30119"/>
    <w:rsid w:val="00E30580"/>
    <w:rsid w:val="00E4355E"/>
    <w:rsid w:val="00E525C5"/>
    <w:rsid w:val="00E52E95"/>
    <w:rsid w:val="00E94F9B"/>
    <w:rsid w:val="00EA2E53"/>
    <w:rsid w:val="00EC0546"/>
    <w:rsid w:val="00F1000B"/>
    <w:rsid w:val="00F3512D"/>
    <w:rsid w:val="00F43D96"/>
    <w:rsid w:val="00F44352"/>
    <w:rsid w:val="00F605CF"/>
    <w:rsid w:val="00F63AF5"/>
    <w:rsid w:val="00F8686C"/>
    <w:rsid w:val="00F97BDF"/>
    <w:rsid w:val="00FC4B21"/>
    <w:rsid w:val="00FC4B3B"/>
    <w:rsid w:val="00FD4CD0"/>
    <w:rsid w:val="00FD635A"/>
    <w:rsid w:val="00FD6FFC"/>
    <w:rsid w:val="021332B7"/>
    <w:rsid w:val="04AA9AF7"/>
    <w:rsid w:val="06A58FBF"/>
    <w:rsid w:val="0A6317A8"/>
    <w:rsid w:val="0C28FBD6"/>
    <w:rsid w:val="0C99DDFC"/>
    <w:rsid w:val="0D908C30"/>
    <w:rsid w:val="0EF6992C"/>
    <w:rsid w:val="0F4D09AF"/>
    <w:rsid w:val="112ED129"/>
    <w:rsid w:val="11A38AC0"/>
    <w:rsid w:val="129BB028"/>
    <w:rsid w:val="12B3A1E4"/>
    <w:rsid w:val="15C33DAA"/>
    <w:rsid w:val="160B33C6"/>
    <w:rsid w:val="1ADD55E0"/>
    <w:rsid w:val="1B6B6680"/>
    <w:rsid w:val="1B7310DC"/>
    <w:rsid w:val="1BB07723"/>
    <w:rsid w:val="1C0927F5"/>
    <w:rsid w:val="2001CB31"/>
    <w:rsid w:val="212C9BEB"/>
    <w:rsid w:val="22310BA1"/>
    <w:rsid w:val="22597841"/>
    <w:rsid w:val="251B3AF4"/>
    <w:rsid w:val="25AC1D2A"/>
    <w:rsid w:val="26C6C49C"/>
    <w:rsid w:val="270D7009"/>
    <w:rsid w:val="272CB935"/>
    <w:rsid w:val="28C1BF46"/>
    <w:rsid w:val="2A2AC802"/>
    <w:rsid w:val="2B22B0A6"/>
    <w:rsid w:val="2B2DCF51"/>
    <w:rsid w:val="2CBFB752"/>
    <w:rsid w:val="2D41C708"/>
    <w:rsid w:val="2F8AD8CF"/>
    <w:rsid w:val="305B8CF5"/>
    <w:rsid w:val="311EEF2B"/>
    <w:rsid w:val="319704B3"/>
    <w:rsid w:val="31C89A34"/>
    <w:rsid w:val="32E12117"/>
    <w:rsid w:val="33CAF415"/>
    <w:rsid w:val="342DF1E4"/>
    <w:rsid w:val="351E0CF1"/>
    <w:rsid w:val="351E2CF6"/>
    <w:rsid w:val="3524B0C6"/>
    <w:rsid w:val="35263BF8"/>
    <w:rsid w:val="35DD5627"/>
    <w:rsid w:val="363DB93B"/>
    <w:rsid w:val="3694A626"/>
    <w:rsid w:val="37C5F2A3"/>
    <w:rsid w:val="3966539A"/>
    <w:rsid w:val="39B8875F"/>
    <w:rsid w:val="3A94BAF9"/>
    <w:rsid w:val="3B0421A4"/>
    <w:rsid w:val="3B1DD6A1"/>
    <w:rsid w:val="3C9496B7"/>
    <w:rsid w:val="4033FA16"/>
    <w:rsid w:val="41BB9F11"/>
    <w:rsid w:val="41F68182"/>
    <w:rsid w:val="41FC25C9"/>
    <w:rsid w:val="443D767B"/>
    <w:rsid w:val="465E125A"/>
    <w:rsid w:val="46D1F477"/>
    <w:rsid w:val="4721F4EB"/>
    <w:rsid w:val="47A362CD"/>
    <w:rsid w:val="47FE2892"/>
    <w:rsid w:val="4A38D2A1"/>
    <w:rsid w:val="4B14BE86"/>
    <w:rsid w:val="4B222A26"/>
    <w:rsid w:val="4CCE2C20"/>
    <w:rsid w:val="4CF18709"/>
    <w:rsid w:val="4E0AD2CE"/>
    <w:rsid w:val="4E273944"/>
    <w:rsid w:val="4FEEC078"/>
    <w:rsid w:val="54CD6765"/>
    <w:rsid w:val="5688D702"/>
    <w:rsid w:val="56C43809"/>
    <w:rsid w:val="56F8C710"/>
    <w:rsid w:val="56F9FE1E"/>
    <w:rsid w:val="57C31528"/>
    <w:rsid w:val="58F0C1B1"/>
    <w:rsid w:val="59F604A4"/>
    <w:rsid w:val="5A03E4D8"/>
    <w:rsid w:val="5FCF99CD"/>
    <w:rsid w:val="61BE100C"/>
    <w:rsid w:val="61F84591"/>
    <w:rsid w:val="6274D0AD"/>
    <w:rsid w:val="67936E1E"/>
    <w:rsid w:val="68351D7B"/>
    <w:rsid w:val="69077342"/>
    <w:rsid w:val="695CB1EF"/>
    <w:rsid w:val="69684D5E"/>
    <w:rsid w:val="69C223C3"/>
    <w:rsid w:val="6A62DC1E"/>
    <w:rsid w:val="6A6F31DB"/>
    <w:rsid w:val="6B080124"/>
    <w:rsid w:val="6B191092"/>
    <w:rsid w:val="6B292BC5"/>
    <w:rsid w:val="6B5BFEC4"/>
    <w:rsid w:val="6C88678C"/>
    <w:rsid w:val="6E40D810"/>
    <w:rsid w:val="6EC73718"/>
    <w:rsid w:val="6F40AB5A"/>
    <w:rsid w:val="70BDECF4"/>
    <w:rsid w:val="719D9FB7"/>
    <w:rsid w:val="72D581B8"/>
    <w:rsid w:val="77044D2E"/>
    <w:rsid w:val="77A6CA9B"/>
    <w:rsid w:val="7A1648E0"/>
    <w:rsid w:val="7A987E08"/>
    <w:rsid w:val="7D0B1F36"/>
    <w:rsid w:val="7E255F6E"/>
    <w:rsid w:val="7EAA38F8"/>
    <w:rsid w:val="7F1C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5A4E"/>
  <w15:chartTrackingRefBased/>
  <w15:docId w15:val="{5E866F18-47D5-478D-9332-4D825EAE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73"/>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link w:val="Heading1Char"/>
    <w:uiPriority w:val="9"/>
    <w:qFormat/>
    <w:rsid w:val="006B5E3D"/>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E13873"/>
    <w:pPr>
      <w:spacing w:after="0"/>
    </w:pPr>
  </w:style>
  <w:style w:type="paragraph" w:styleId="ListParagraph">
    <w:name w:val="List Paragraph"/>
    <w:basedOn w:val="Normal"/>
    <w:uiPriority w:val="34"/>
    <w:qFormat/>
    <w:rsid w:val="00E13873"/>
    <w:pPr>
      <w:ind w:left="720"/>
      <w:contextualSpacing/>
    </w:pPr>
  </w:style>
  <w:style w:type="paragraph" w:styleId="BalloonText">
    <w:name w:val="Balloon Text"/>
    <w:basedOn w:val="Normal"/>
    <w:link w:val="BalloonTextChar"/>
    <w:uiPriority w:val="99"/>
    <w:semiHidden/>
    <w:unhideWhenUsed/>
    <w:rsid w:val="00894E5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94E5A"/>
    <w:rPr>
      <w:rFonts w:ascii="Segoe UI" w:eastAsia="Times New Roman" w:hAnsi="Segoe UI" w:cs="Segoe UI"/>
      <w:sz w:val="18"/>
      <w:szCs w:val="18"/>
      <w:lang w:eastAsia="en-GB"/>
    </w:rPr>
  </w:style>
  <w:style w:type="paragraph" w:styleId="Header">
    <w:name w:val="header"/>
    <w:basedOn w:val="Normal"/>
    <w:link w:val="HeaderChar"/>
    <w:unhideWhenUsed/>
    <w:rsid w:val="00E02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AF"/>
    <w:rPr>
      <w:rFonts w:ascii="Lucida Sans" w:eastAsia="Times New Roman" w:hAnsi="Lucida Sans" w:cs="Times New Roman"/>
      <w:sz w:val="18"/>
      <w:szCs w:val="24"/>
      <w:lang w:eastAsia="en-GB"/>
    </w:rPr>
  </w:style>
  <w:style w:type="paragraph" w:styleId="Footer">
    <w:name w:val="footer"/>
    <w:basedOn w:val="Normal"/>
    <w:link w:val="FooterChar"/>
    <w:uiPriority w:val="99"/>
    <w:unhideWhenUsed/>
    <w:rsid w:val="00E02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AF"/>
    <w:rPr>
      <w:rFonts w:ascii="Lucida Sans" w:eastAsia="Times New Roman" w:hAnsi="Lucida Sans" w:cs="Times New Roman"/>
      <w:sz w:val="18"/>
      <w:szCs w:val="24"/>
      <w:lang w:eastAsia="en-GB"/>
    </w:rPr>
  </w:style>
  <w:style w:type="paragraph" w:customStyle="1" w:styleId="DocTitle">
    <w:name w:val="DocTitle"/>
    <w:basedOn w:val="Normal"/>
    <w:rsid w:val="00E02CAF"/>
    <w:pPr>
      <w:overflowPunct w:val="0"/>
      <w:autoSpaceDE w:val="0"/>
      <w:autoSpaceDN w:val="0"/>
      <w:adjustRightInd w:val="0"/>
      <w:spacing w:before="60" w:after="60" w:line="240" w:lineRule="auto"/>
      <w:textAlignment w:val="baseline"/>
    </w:pPr>
    <w:rPr>
      <w:rFonts w:ascii="Georgia" w:hAnsi="Georgia"/>
      <w:color w:val="808080"/>
      <w:sz w:val="60"/>
      <w:szCs w:val="20"/>
    </w:rPr>
  </w:style>
  <w:style w:type="character" w:styleId="CommentReference">
    <w:name w:val="annotation reference"/>
    <w:basedOn w:val="DefaultParagraphFont"/>
    <w:uiPriority w:val="99"/>
    <w:semiHidden/>
    <w:unhideWhenUsed/>
    <w:rsid w:val="00E02CAF"/>
    <w:rPr>
      <w:sz w:val="16"/>
      <w:szCs w:val="16"/>
    </w:rPr>
  </w:style>
  <w:style w:type="paragraph" w:styleId="CommentText">
    <w:name w:val="annotation text"/>
    <w:basedOn w:val="Normal"/>
    <w:link w:val="CommentTextChar"/>
    <w:uiPriority w:val="99"/>
    <w:semiHidden/>
    <w:unhideWhenUsed/>
    <w:rsid w:val="00E02CAF"/>
    <w:pPr>
      <w:spacing w:line="240" w:lineRule="auto"/>
    </w:pPr>
    <w:rPr>
      <w:sz w:val="20"/>
      <w:szCs w:val="20"/>
    </w:rPr>
  </w:style>
  <w:style w:type="character" w:customStyle="1" w:styleId="CommentTextChar">
    <w:name w:val="Comment Text Char"/>
    <w:basedOn w:val="DefaultParagraphFont"/>
    <w:link w:val="CommentText"/>
    <w:uiPriority w:val="99"/>
    <w:semiHidden/>
    <w:rsid w:val="00E02CAF"/>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02CAF"/>
    <w:rPr>
      <w:b/>
      <w:bCs/>
    </w:rPr>
  </w:style>
  <w:style w:type="character" w:customStyle="1" w:styleId="CommentSubjectChar">
    <w:name w:val="Comment Subject Char"/>
    <w:basedOn w:val="CommentTextChar"/>
    <w:link w:val="CommentSubject"/>
    <w:uiPriority w:val="99"/>
    <w:semiHidden/>
    <w:rsid w:val="00E02CAF"/>
    <w:rPr>
      <w:rFonts w:ascii="Lucida Sans" w:eastAsia="Times New Roman" w:hAnsi="Lucida Sans" w:cs="Times New Roman"/>
      <w:b/>
      <w:bCs/>
      <w:sz w:val="20"/>
      <w:szCs w:val="20"/>
      <w:lang w:eastAsia="en-GB"/>
    </w:rPr>
  </w:style>
  <w:style w:type="paragraph" w:customStyle="1" w:styleId="TableParagraph">
    <w:name w:val="Table Paragraph"/>
    <w:basedOn w:val="Normal"/>
    <w:uiPriority w:val="1"/>
    <w:qFormat/>
    <w:rsid w:val="00FD6FFC"/>
    <w:pPr>
      <w:widowControl w:val="0"/>
      <w:spacing w:after="0" w:line="240" w:lineRule="auto"/>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6B5E3D"/>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B5E3D"/>
  </w:style>
  <w:style w:type="character" w:customStyle="1" w:styleId="bannersubtitle">
    <w:name w:val="banner__subtitle"/>
    <w:basedOn w:val="DefaultParagraphFont"/>
    <w:rsid w:val="006B5E3D"/>
  </w:style>
  <w:style w:type="paragraph" w:styleId="Revision">
    <w:name w:val="Revision"/>
    <w:hidden/>
    <w:uiPriority w:val="99"/>
    <w:semiHidden/>
    <w:rsid w:val="00587BBD"/>
    <w:pPr>
      <w:spacing w:after="0" w:line="240" w:lineRule="auto"/>
    </w:pPr>
    <w:rPr>
      <w:rFonts w:ascii="Lucida Sans" w:eastAsia="Times New Roman" w:hAnsi="Lucida Sans" w:cs="Times New Roman"/>
      <w:sz w:val="18"/>
      <w:szCs w:val="24"/>
      <w:lang w:eastAsia="en-GB"/>
    </w:rPr>
  </w:style>
  <w:style w:type="paragraph" w:customStyle="1" w:styleId="Default">
    <w:name w:val="Default"/>
    <w:rsid w:val="00245D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6643A0"/>
    <w:rPr>
      <w:color w:val="0563C1" w:themeColor="hyperlink"/>
      <w:u w:val="single"/>
    </w:rPr>
  </w:style>
  <w:style w:type="character" w:customStyle="1" w:styleId="normaltextrun">
    <w:name w:val="normaltextrun"/>
    <w:basedOn w:val="DefaultParagraphFont"/>
    <w:rsid w:val="006643A0"/>
  </w:style>
  <w:style w:type="character" w:customStyle="1" w:styleId="eop">
    <w:name w:val="eop"/>
    <w:basedOn w:val="DefaultParagraphFont"/>
    <w:rsid w:val="006643A0"/>
  </w:style>
  <w:style w:type="table" w:customStyle="1" w:styleId="SUTable">
    <w:name w:val="SU Table"/>
    <w:basedOn w:val="TableNormal"/>
    <w:semiHidden/>
    <w:rsid w:val="006643A0"/>
    <w:pPr>
      <w:spacing w:after="0" w:line="240" w:lineRule="auto"/>
    </w:pPr>
    <w:rPr>
      <w:rFonts w:ascii="Arial" w:eastAsia="Times New Roman" w:hAnsi="Arial"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UnresolvedMention">
    <w:name w:val="Unresolved Mention"/>
    <w:basedOn w:val="DefaultParagraphFont"/>
    <w:uiPriority w:val="99"/>
    <w:semiHidden/>
    <w:unhideWhenUsed/>
    <w:rsid w:val="0066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773">
      <w:bodyDiv w:val="1"/>
      <w:marLeft w:val="0"/>
      <w:marRight w:val="0"/>
      <w:marTop w:val="0"/>
      <w:marBottom w:val="0"/>
      <w:divBdr>
        <w:top w:val="none" w:sz="0" w:space="0" w:color="auto"/>
        <w:left w:val="none" w:sz="0" w:space="0" w:color="auto"/>
        <w:bottom w:val="none" w:sz="0" w:space="0" w:color="auto"/>
        <w:right w:val="none" w:sz="0" w:space="0" w:color="auto"/>
      </w:divBdr>
    </w:div>
    <w:div w:id="277956630">
      <w:bodyDiv w:val="1"/>
      <w:marLeft w:val="0"/>
      <w:marRight w:val="0"/>
      <w:marTop w:val="0"/>
      <w:marBottom w:val="0"/>
      <w:divBdr>
        <w:top w:val="none" w:sz="0" w:space="0" w:color="auto"/>
        <w:left w:val="none" w:sz="0" w:space="0" w:color="auto"/>
        <w:bottom w:val="none" w:sz="0" w:space="0" w:color="auto"/>
        <w:right w:val="none" w:sz="0" w:space="0" w:color="auto"/>
      </w:divBdr>
    </w:div>
    <w:div w:id="366566054">
      <w:bodyDiv w:val="1"/>
      <w:marLeft w:val="0"/>
      <w:marRight w:val="0"/>
      <w:marTop w:val="0"/>
      <w:marBottom w:val="0"/>
      <w:divBdr>
        <w:top w:val="none" w:sz="0" w:space="0" w:color="auto"/>
        <w:left w:val="none" w:sz="0" w:space="0" w:color="auto"/>
        <w:bottom w:val="none" w:sz="0" w:space="0" w:color="auto"/>
        <w:right w:val="none" w:sz="0" w:space="0" w:color="auto"/>
      </w:divBdr>
    </w:div>
    <w:div w:id="466624581">
      <w:bodyDiv w:val="1"/>
      <w:marLeft w:val="0"/>
      <w:marRight w:val="0"/>
      <w:marTop w:val="0"/>
      <w:marBottom w:val="0"/>
      <w:divBdr>
        <w:top w:val="none" w:sz="0" w:space="0" w:color="auto"/>
        <w:left w:val="none" w:sz="0" w:space="0" w:color="auto"/>
        <w:bottom w:val="none" w:sz="0" w:space="0" w:color="auto"/>
        <w:right w:val="none" w:sz="0" w:space="0" w:color="auto"/>
      </w:divBdr>
    </w:div>
    <w:div w:id="632253340">
      <w:bodyDiv w:val="1"/>
      <w:marLeft w:val="0"/>
      <w:marRight w:val="0"/>
      <w:marTop w:val="0"/>
      <w:marBottom w:val="0"/>
      <w:divBdr>
        <w:top w:val="none" w:sz="0" w:space="0" w:color="auto"/>
        <w:left w:val="none" w:sz="0" w:space="0" w:color="auto"/>
        <w:bottom w:val="none" w:sz="0" w:space="0" w:color="auto"/>
        <w:right w:val="none" w:sz="0" w:space="0" w:color="auto"/>
      </w:divBdr>
    </w:div>
    <w:div w:id="695039197">
      <w:bodyDiv w:val="1"/>
      <w:marLeft w:val="0"/>
      <w:marRight w:val="0"/>
      <w:marTop w:val="0"/>
      <w:marBottom w:val="0"/>
      <w:divBdr>
        <w:top w:val="none" w:sz="0" w:space="0" w:color="auto"/>
        <w:left w:val="none" w:sz="0" w:space="0" w:color="auto"/>
        <w:bottom w:val="none" w:sz="0" w:space="0" w:color="auto"/>
        <w:right w:val="none" w:sz="0" w:space="0" w:color="auto"/>
      </w:divBdr>
    </w:div>
    <w:div w:id="756827047">
      <w:bodyDiv w:val="1"/>
      <w:marLeft w:val="0"/>
      <w:marRight w:val="0"/>
      <w:marTop w:val="0"/>
      <w:marBottom w:val="0"/>
      <w:divBdr>
        <w:top w:val="none" w:sz="0" w:space="0" w:color="auto"/>
        <w:left w:val="none" w:sz="0" w:space="0" w:color="auto"/>
        <w:bottom w:val="none" w:sz="0" w:space="0" w:color="auto"/>
        <w:right w:val="none" w:sz="0" w:space="0" w:color="auto"/>
      </w:divBdr>
    </w:div>
    <w:div w:id="853225209">
      <w:bodyDiv w:val="1"/>
      <w:marLeft w:val="0"/>
      <w:marRight w:val="0"/>
      <w:marTop w:val="0"/>
      <w:marBottom w:val="0"/>
      <w:divBdr>
        <w:top w:val="none" w:sz="0" w:space="0" w:color="auto"/>
        <w:left w:val="none" w:sz="0" w:space="0" w:color="auto"/>
        <w:bottom w:val="none" w:sz="0" w:space="0" w:color="auto"/>
        <w:right w:val="none" w:sz="0" w:space="0" w:color="auto"/>
      </w:divBdr>
    </w:div>
    <w:div w:id="1173833303">
      <w:bodyDiv w:val="1"/>
      <w:marLeft w:val="0"/>
      <w:marRight w:val="0"/>
      <w:marTop w:val="0"/>
      <w:marBottom w:val="0"/>
      <w:divBdr>
        <w:top w:val="none" w:sz="0" w:space="0" w:color="auto"/>
        <w:left w:val="none" w:sz="0" w:space="0" w:color="auto"/>
        <w:bottom w:val="none" w:sz="0" w:space="0" w:color="auto"/>
        <w:right w:val="none" w:sz="0" w:space="0" w:color="auto"/>
      </w:divBdr>
    </w:div>
    <w:div w:id="1555312227">
      <w:bodyDiv w:val="1"/>
      <w:marLeft w:val="0"/>
      <w:marRight w:val="0"/>
      <w:marTop w:val="0"/>
      <w:marBottom w:val="0"/>
      <w:divBdr>
        <w:top w:val="none" w:sz="0" w:space="0" w:color="auto"/>
        <w:left w:val="none" w:sz="0" w:space="0" w:color="auto"/>
        <w:bottom w:val="none" w:sz="0" w:space="0" w:color="auto"/>
        <w:right w:val="none" w:sz="0" w:space="0" w:color="auto"/>
      </w:divBdr>
    </w:div>
    <w:div w:id="1668559438">
      <w:bodyDiv w:val="1"/>
      <w:marLeft w:val="0"/>
      <w:marRight w:val="0"/>
      <w:marTop w:val="0"/>
      <w:marBottom w:val="0"/>
      <w:divBdr>
        <w:top w:val="none" w:sz="0" w:space="0" w:color="auto"/>
        <w:left w:val="none" w:sz="0" w:space="0" w:color="auto"/>
        <w:bottom w:val="none" w:sz="0" w:space="0" w:color="auto"/>
        <w:right w:val="none" w:sz="0" w:space="0" w:color="auto"/>
      </w:divBdr>
    </w:div>
    <w:div w:id="1716194132">
      <w:bodyDiv w:val="1"/>
      <w:marLeft w:val="0"/>
      <w:marRight w:val="0"/>
      <w:marTop w:val="0"/>
      <w:marBottom w:val="0"/>
      <w:divBdr>
        <w:top w:val="none" w:sz="0" w:space="0" w:color="auto"/>
        <w:left w:val="none" w:sz="0" w:space="0" w:color="auto"/>
        <w:bottom w:val="none" w:sz="0" w:space="0" w:color="auto"/>
        <w:right w:val="none" w:sz="0" w:space="0" w:color="auto"/>
      </w:divBdr>
    </w:div>
    <w:div w:id="1906604473">
      <w:bodyDiv w:val="1"/>
      <w:marLeft w:val="0"/>
      <w:marRight w:val="0"/>
      <w:marTop w:val="0"/>
      <w:marBottom w:val="0"/>
      <w:divBdr>
        <w:top w:val="none" w:sz="0" w:space="0" w:color="auto"/>
        <w:left w:val="none" w:sz="0" w:space="0" w:color="auto"/>
        <w:bottom w:val="none" w:sz="0" w:space="0" w:color="auto"/>
        <w:right w:val="none" w:sz="0" w:space="0" w:color="auto"/>
      </w:divBdr>
    </w:div>
    <w:div w:id="2042708718">
      <w:bodyDiv w:val="1"/>
      <w:marLeft w:val="0"/>
      <w:marRight w:val="0"/>
      <w:marTop w:val="0"/>
      <w:marBottom w:val="0"/>
      <w:divBdr>
        <w:top w:val="none" w:sz="0" w:space="0" w:color="auto"/>
        <w:left w:val="none" w:sz="0" w:space="0" w:color="auto"/>
        <w:bottom w:val="none" w:sz="0" w:space="0" w:color="auto"/>
        <w:right w:val="none" w:sz="0" w:space="0" w:color="auto"/>
      </w:divBdr>
    </w:div>
    <w:div w:id="20676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443841A2AD942AA48D41B4CE5943E" ma:contentTypeVersion="6" ma:contentTypeDescription="Create a new document." ma:contentTypeScope="" ma:versionID="8bbaa28f6f61116ddfa40cddba79f844">
  <xsd:schema xmlns:xsd="http://www.w3.org/2001/XMLSchema" xmlns:xs="http://www.w3.org/2001/XMLSchema" xmlns:p="http://schemas.microsoft.com/office/2006/metadata/properties" xmlns:ns2="69ef8745-1d7c-4f70-96a4-379b737db1b5" xmlns:ns3="75b0ec1c-d7c3-4341-b52c-d183f6973168" targetNamespace="http://schemas.microsoft.com/office/2006/metadata/properties" ma:root="true" ma:fieldsID="ab29d30540b657d7276c4d5f7af93b80" ns2:_="" ns3:_="">
    <xsd:import namespace="69ef8745-1d7c-4f70-96a4-379b737db1b5"/>
    <xsd:import namespace="75b0ec1c-d7c3-4341-b52c-d183f69731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8745-1d7c-4f70-96a4-379b737db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ec1c-d7c3-4341-b52c-d183f69731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25A86-7560-48C1-98DD-C034988E1620}">
  <ds:schemaRefs>
    <ds:schemaRef ds:uri="http://schemas.openxmlformats.org/officeDocument/2006/bibliography"/>
  </ds:schemaRefs>
</ds:datastoreItem>
</file>

<file path=customXml/itemProps2.xml><?xml version="1.0" encoding="utf-8"?>
<ds:datastoreItem xmlns:ds="http://schemas.openxmlformats.org/officeDocument/2006/customXml" ds:itemID="{91BD7568-D67A-4528-B8B2-42F2885C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8745-1d7c-4f70-96a4-379b737db1b5"/>
    <ds:schemaRef ds:uri="75b0ec1c-d7c3-4341-b52c-d183f6973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DFF8E-892B-4D67-A4E7-3ECC76C788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7C649C-8DF3-448F-A819-A0619DFD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2059</Words>
  <Characters>11740</Characters>
  <Application>Microsoft Office Word</Application>
  <DocSecurity>0</DocSecurity>
  <Lines>97</Lines>
  <Paragraphs>27</Paragraphs>
  <ScaleCrop>false</ScaleCrop>
  <Company>University Of Southampton</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dc:creator>
  <cp:keywords/>
  <dc:description/>
  <cp:lastModifiedBy>Victoria Bowman</cp:lastModifiedBy>
  <cp:revision>2</cp:revision>
  <cp:lastPrinted>2019-07-04T22:16:00Z</cp:lastPrinted>
  <dcterms:created xsi:type="dcterms:W3CDTF">2024-09-13T11:51:00Z</dcterms:created>
  <dcterms:modified xsi:type="dcterms:W3CDTF">2024-09-13T11:51:00Z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0x010100373443841A2AD942AA48D41B4CE5943E</vt:lpwstr>
  </property>
</Properties>
</file>